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5E7DB" w14:textId="4EF754B2" w:rsidR="00113D3E" w:rsidDel="00034E2D" w:rsidRDefault="00113D3E" w:rsidP="00113D3E">
      <w:pPr>
        <w:rPr>
          <w:del w:id="0" w:author="Barry" w:date="2023-05-26T19:52:00Z"/>
        </w:rPr>
      </w:pPr>
    </w:p>
    <w:p w14:paraId="508C7894" w14:textId="77777777" w:rsidR="00113D3E" w:rsidRDefault="00113D3E" w:rsidP="00113D3E">
      <w:r>
        <w:t>Newark Faculty Council</w:t>
      </w:r>
    </w:p>
    <w:p w14:paraId="37FAA334" w14:textId="77777777" w:rsidR="00113D3E" w:rsidRDefault="00113D3E" w:rsidP="00113D3E">
      <w:r>
        <w:t>By-Laws</w:t>
      </w:r>
    </w:p>
    <w:p w14:paraId="2553C8C6" w14:textId="0B68197C" w:rsidR="00113D3E" w:rsidRDefault="00113D3E" w:rsidP="00113D3E">
      <w:pPr>
        <w:rPr>
          <w:ins w:id="1" w:author=" " w:date="2023-04-24T10:04:00Z"/>
        </w:rPr>
      </w:pPr>
      <w:r>
        <w:t xml:space="preserve">As amended </w:t>
      </w:r>
      <w:ins w:id="2" w:author="Barry" w:date="2023-05-30T15:47:00Z">
        <w:r w:rsidR="00FC2BA7">
          <w:t>May, 2023; Effective July 1, 2023</w:t>
        </w:r>
      </w:ins>
      <w:del w:id="3" w:author="Barry" w:date="2023-05-30T15:47:00Z">
        <w:r w:rsidDel="00FC2BA7">
          <w:delText>April, 2013, effective July 1, 2013</w:delText>
        </w:r>
      </w:del>
    </w:p>
    <w:p w14:paraId="5DE11A81" w14:textId="381CF68D" w:rsidR="004029F5" w:rsidDel="00034E2D" w:rsidRDefault="004029F5" w:rsidP="00113D3E">
      <w:pPr>
        <w:rPr>
          <w:del w:id="4" w:author="Barry" w:date="2023-05-26T19:52:00Z"/>
        </w:rPr>
      </w:pPr>
      <w:ins w:id="5" w:author=" " w:date="2023-04-24T10:04:00Z">
        <w:del w:id="6" w:author="Barry" w:date="2023-05-26T19:52:00Z">
          <w:r w:rsidDel="00034E2D">
            <w:delText xml:space="preserve">Revisions suggested by Prof. Brian Murphy (SASN-History) </w:delText>
          </w:r>
        </w:del>
      </w:ins>
      <w:ins w:id="7" w:author=" " w:date="2023-04-24T10:05:00Z">
        <w:del w:id="8" w:author="Barry" w:date="2023-05-26T19:52:00Z">
          <w:r w:rsidDel="00034E2D">
            <w:delText xml:space="preserve">as </w:delText>
          </w:r>
        </w:del>
      </w:ins>
      <w:ins w:id="9" w:author=" " w:date="2023-04-24T10:04:00Z">
        <w:del w:id="10" w:author="Barry" w:date="2023-05-26T19:52:00Z">
          <w:r w:rsidDel="00034E2D">
            <w:delText>tracked changes in this documen</w:delText>
          </w:r>
        </w:del>
      </w:ins>
      <w:ins w:id="11" w:author=" " w:date="2023-04-24T10:05:00Z">
        <w:del w:id="12" w:author="Barry" w:date="2023-05-26T19:52:00Z">
          <w:r w:rsidDel="00034E2D">
            <w:delText>t</w:delText>
          </w:r>
        </w:del>
      </w:ins>
    </w:p>
    <w:p w14:paraId="1A4A2754" w14:textId="75A53102" w:rsidR="00113D3E" w:rsidDel="009447BF" w:rsidRDefault="00113D3E" w:rsidP="00113D3E">
      <w:pPr>
        <w:rPr>
          <w:del w:id="13" w:author=" " w:date="2023-04-24T09:49:00Z"/>
        </w:rPr>
      </w:pPr>
      <w:del w:id="14" w:author=" " w:date="2023-04-24T09:49:00Z">
        <w:r w:rsidDel="009447BF">
          <w:delText>(for earlier versions, click here)</w:delText>
        </w:r>
      </w:del>
    </w:p>
    <w:p w14:paraId="29D37B5D" w14:textId="77777777" w:rsidR="00113D3E" w:rsidRDefault="00113D3E" w:rsidP="00113D3E">
      <w:r>
        <w:t>I. Purpose</w:t>
      </w:r>
    </w:p>
    <w:p w14:paraId="31305AF4" w14:textId="77777777" w:rsidR="00113D3E" w:rsidRDefault="00113D3E" w:rsidP="00113D3E">
      <w:r>
        <w:t>II. Election, Representation and Composition</w:t>
      </w:r>
    </w:p>
    <w:p w14:paraId="271E1703" w14:textId="77777777" w:rsidR="00113D3E" w:rsidRDefault="00113D3E" w:rsidP="00113D3E">
      <w:r>
        <w:t>III. Operations and Authority</w:t>
      </w:r>
    </w:p>
    <w:p w14:paraId="486595CC" w14:textId="77777777" w:rsidR="00113D3E" w:rsidRDefault="00113D3E" w:rsidP="00113D3E">
      <w:r>
        <w:t>IV. Officers</w:t>
      </w:r>
    </w:p>
    <w:p w14:paraId="7C30866D" w14:textId="77777777" w:rsidR="00113D3E" w:rsidRDefault="00113D3E" w:rsidP="00113D3E">
      <w:r>
        <w:t>V. Other Elections</w:t>
      </w:r>
    </w:p>
    <w:p w14:paraId="6CA20333" w14:textId="38BEC472" w:rsidR="00113D3E" w:rsidRDefault="00113D3E" w:rsidP="00113D3E">
      <w:r>
        <w:t>VI.</w:t>
      </w:r>
      <w:ins w:id="15" w:author=" " w:date="2023-04-24T09:50:00Z">
        <w:r w:rsidR="009447BF">
          <w:t xml:space="preserve"> </w:t>
        </w:r>
      </w:ins>
      <w:r>
        <w:t>Committees</w:t>
      </w:r>
    </w:p>
    <w:p w14:paraId="1E61A242" w14:textId="77777777" w:rsidR="00113D3E" w:rsidRDefault="00113D3E" w:rsidP="00113D3E">
      <w:r>
        <w:t>VII. Amendments</w:t>
      </w:r>
    </w:p>
    <w:p w14:paraId="229A72A7" w14:textId="77777777" w:rsidR="00113D3E" w:rsidRDefault="00113D3E" w:rsidP="00113D3E">
      <w:r>
        <w:t>Appendix A: Calendar</w:t>
      </w:r>
    </w:p>
    <w:p w14:paraId="1A2D3EBF" w14:textId="77777777" w:rsidR="00113D3E" w:rsidRDefault="00113D3E" w:rsidP="00113D3E">
      <w:r>
        <w:t>Appendix B: Balloting and Tallying Procedure for Election of Officers and Executive Cabinet</w:t>
      </w:r>
    </w:p>
    <w:p w14:paraId="54CCE334" w14:textId="77777777" w:rsidR="00113D3E" w:rsidRDefault="00113D3E" w:rsidP="00113D3E">
      <w:r>
        <w:t>Appendix C: Procedure for Election of Council Delegates from and by Contingent Faculty</w:t>
      </w:r>
    </w:p>
    <w:p w14:paraId="5335161C" w14:textId="77777777" w:rsidR="00113D3E" w:rsidRDefault="00113D3E" w:rsidP="00113D3E"/>
    <w:p w14:paraId="369E104E" w14:textId="3E12B0D8" w:rsidR="00113D3E" w:rsidRDefault="00113D3E" w:rsidP="00113D3E">
      <w:r>
        <w:t>I. Purpose</w:t>
      </w:r>
      <w:ins w:id="16" w:author="Barry" w:date="2023-05-17T16:24:00Z">
        <w:r w:rsidR="000665BC">
          <w:t xml:space="preserve"> </w:t>
        </w:r>
      </w:ins>
    </w:p>
    <w:p w14:paraId="68E45BE5" w14:textId="77777777" w:rsidR="00113D3E" w:rsidRDefault="00113D3E" w:rsidP="00113D3E">
      <w:r>
        <w:t>The Newark Faculty Council has been established by the Rutgers Newark faculties in order to:</w:t>
      </w:r>
    </w:p>
    <w:p w14:paraId="1BA65F0C" w14:textId="5B58F3A8" w:rsidR="00113D3E" w:rsidDel="00C51139" w:rsidRDefault="00113D3E" w:rsidP="00113D3E">
      <w:pPr>
        <w:rPr>
          <w:del w:id="17" w:author="Michael Barnett" w:date="2021-06-14T14:26:00Z"/>
        </w:rPr>
      </w:pPr>
    </w:p>
    <w:p w14:paraId="589916B1" w14:textId="5E2B2794" w:rsidR="00113D3E" w:rsidRDefault="00113D3E" w:rsidP="00113D3E">
      <w:r>
        <w:t xml:space="preserve">1. </w:t>
      </w:r>
      <w:ins w:id="18" w:author="Barry" w:date="2023-05-26T19:53:00Z">
        <w:r w:rsidR="00034E2D">
          <w:rPr>
            <w:highlight w:val="yellow"/>
          </w:rPr>
          <w:t>P</w:t>
        </w:r>
      </w:ins>
      <w:del w:id="19" w:author="Barry" w:date="2023-05-26T19:53:00Z">
        <w:r w:rsidR="00034E2D" w:rsidRPr="00034E2D" w:rsidDel="00034E2D">
          <w:rPr>
            <w:highlight w:val="yellow"/>
          </w:rPr>
          <w:delText>p</w:delText>
        </w:r>
      </w:del>
      <w:r w:rsidR="00034E2D" w:rsidRPr="00034E2D">
        <w:rPr>
          <w:highlight w:val="yellow"/>
        </w:rPr>
        <w:t xml:space="preserve">rovide a forum for determining and expressing </w:t>
      </w:r>
      <w:proofErr w:type="spellStart"/>
      <w:r w:rsidR="00034E2D" w:rsidRPr="00034E2D">
        <w:rPr>
          <w:highlight w:val="yellow"/>
        </w:rPr>
        <w:t>newark</w:t>
      </w:r>
      <w:proofErr w:type="spellEnd"/>
      <w:r w:rsidR="00034E2D" w:rsidRPr="00034E2D">
        <w:rPr>
          <w:highlight w:val="yellow"/>
        </w:rPr>
        <w:t xml:space="preserve"> faculty opinion on issues of concern</w:t>
      </w:r>
      <w:ins w:id="20" w:author="Michael Barnett" w:date="2021-06-09T14:16:00Z">
        <w:r w:rsidR="00034E2D" w:rsidRPr="00034E2D">
          <w:rPr>
            <w:highlight w:val="yellow"/>
          </w:rPr>
          <w:t xml:space="preserve"> and </w:t>
        </w:r>
      </w:ins>
      <w:ins w:id="21" w:author="Michael Barnett" w:date="2021-06-09T15:56:00Z">
        <w:r w:rsidR="00034E2D" w:rsidRPr="00034E2D">
          <w:rPr>
            <w:highlight w:val="yellow"/>
          </w:rPr>
          <w:t xml:space="preserve">a means to </w:t>
        </w:r>
      </w:ins>
      <w:ins w:id="22" w:author="Michael Barnett" w:date="2021-06-09T14:17:00Z">
        <w:r w:rsidR="00034E2D" w:rsidRPr="00034E2D">
          <w:rPr>
            <w:highlight w:val="yellow"/>
          </w:rPr>
          <w:t xml:space="preserve">report </w:t>
        </w:r>
      </w:ins>
      <w:ins w:id="23" w:author="Barry" w:date="2023-05-17T11:22:00Z">
        <w:r w:rsidR="00034E2D">
          <w:rPr>
            <w:highlight w:val="yellow"/>
          </w:rPr>
          <w:t xml:space="preserve">those concerns </w:t>
        </w:r>
      </w:ins>
      <w:ins w:id="24" w:author="Michael Barnett" w:date="2021-06-09T14:17:00Z">
        <w:r w:rsidR="00034E2D" w:rsidRPr="00034E2D">
          <w:rPr>
            <w:highlight w:val="yellow"/>
          </w:rPr>
          <w:t>regularly</w:t>
        </w:r>
      </w:ins>
      <w:ins w:id="25" w:author="Barry" w:date="2023-05-17T15:42:00Z">
        <w:r w:rsidR="00034E2D">
          <w:rPr>
            <w:highlight w:val="yellow"/>
          </w:rPr>
          <w:t xml:space="preserve"> directly to the pro</w:t>
        </w:r>
      </w:ins>
      <w:ins w:id="26" w:author="Michael Barnett" w:date="2021-06-09T14:17:00Z">
        <w:del w:id="27" w:author="Barry" w:date="2023-05-17T15:42:00Z">
          <w:r w:rsidR="00BC64DE" w:rsidRPr="009447BF" w:rsidDel="00A0599E">
            <w:rPr>
              <w:highlight w:val="yellow"/>
              <w:rPrChange w:id="28" w:author=" " w:date="2023-04-24T09:53:00Z">
                <w:rPr/>
              </w:rPrChange>
            </w:rPr>
            <w:delText xml:space="preserve"> </w:delText>
          </w:r>
        </w:del>
      </w:ins>
      <w:ins w:id="29" w:author="Barry" w:date="2023-05-17T15:42:00Z">
        <w:r w:rsidR="00034E2D">
          <w:rPr>
            <w:highlight w:val="yellow"/>
          </w:rPr>
          <w:t>vost</w:t>
        </w:r>
      </w:ins>
      <w:ins w:id="30" w:author="Barry" w:date="2023-05-17T15:44:00Z">
        <w:r w:rsidR="00034E2D">
          <w:rPr>
            <w:highlight w:val="yellow"/>
          </w:rPr>
          <w:t xml:space="preserve">, </w:t>
        </w:r>
      </w:ins>
      <w:ins w:id="31" w:author="Barry" w:date="2023-05-17T15:42:00Z">
        <w:r w:rsidR="00034E2D">
          <w:rPr>
            <w:highlight w:val="yellow"/>
          </w:rPr>
          <w:t>chancellor and</w:t>
        </w:r>
      </w:ins>
      <w:ins w:id="32" w:author="Barry" w:date="2023-05-17T15:44:00Z">
        <w:r w:rsidR="00034E2D">
          <w:rPr>
            <w:highlight w:val="yellow"/>
          </w:rPr>
          <w:t xml:space="preserve"> other administrators as appropriate</w:t>
        </w:r>
      </w:ins>
      <w:ins w:id="33" w:author="Barry" w:date="2023-05-17T16:22:00Z">
        <w:r w:rsidR="00034E2D">
          <w:rPr>
            <w:highlight w:val="yellow"/>
          </w:rPr>
          <w:t>,</w:t>
        </w:r>
      </w:ins>
      <w:ins w:id="34" w:author="Barry" w:date="2023-05-17T15:44:00Z">
        <w:r w:rsidR="00034E2D">
          <w:rPr>
            <w:highlight w:val="yellow"/>
          </w:rPr>
          <w:t xml:space="preserve"> and</w:t>
        </w:r>
      </w:ins>
      <w:ins w:id="35" w:author="Barry" w:date="2023-05-17T15:42:00Z">
        <w:r w:rsidR="00034E2D">
          <w:rPr>
            <w:highlight w:val="yellow"/>
          </w:rPr>
          <w:t xml:space="preserve"> </w:t>
        </w:r>
      </w:ins>
      <w:ins w:id="36" w:author="Barry" w:date="2023-05-17T15:46:00Z">
        <w:r w:rsidR="00034E2D">
          <w:rPr>
            <w:highlight w:val="yellow"/>
          </w:rPr>
          <w:t xml:space="preserve">back </w:t>
        </w:r>
      </w:ins>
      <w:ins w:id="37" w:author="Michael Barnett" w:date="2021-06-09T14:17:00Z">
        <w:r w:rsidR="00034E2D" w:rsidRPr="00034E2D">
          <w:rPr>
            <w:highlight w:val="yellow"/>
          </w:rPr>
          <w:t xml:space="preserve">to the faculty on </w:t>
        </w:r>
      </w:ins>
      <w:ins w:id="38" w:author="Michael Barnett" w:date="2021-06-09T15:56:00Z">
        <w:r w:rsidR="00034E2D" w:rsidRPr="00034E2D">
          <w:rPr>
            <w:highlight w:val="yellow"/>
          </w:rPr>
          <w:t>actions being taken to address</w:t>
        </w:r>
      </w:ins>
      <w:ins w:id="39" w:author="Michael Barnett" w:date="2021-06-09T15:55:00Z">
        <w:r w:rsidR="00034E2D" w:rsidRPr="00034E2D">
          <w:rPr>
            <w:highlight w:val="yellow"/>
          </w:rPr>
          <w:t xml:space="preserve"> these </w:t>
        </w:r>
        <w:r w:rsidR="009A654D" w:rsidRPr="009447BF">
          <w:rPr>
            <w:highlight w:val="yellow"/>
            <w:rPrChange w:id="40" w:author=" " w:date="2023-04-24T09:53:00Z">
              <w:rPr/>
            </w:rPrChange>
          </w:rPr>
          <w:t>issues</w:t>
        </w:r>
      </w:ins>
      <w:ins w:id="41" w:author="Barry" w:date="2023-05-17T16:24:00Z">
        <w:r w:rsidR="000665BC">
          <w:rPr>
            <w:highlight w:val="yellow"/>
          </w:rPr>
          <w:t>.</w:t>
        </w:r>
      </w:ins>
      <w:del w:id="42" w:author="Barry" w:date="2023-05-17T16:24:00Z">
        <w:r w:rsidRPr="009447BF" w:rsidDel="000665BC">
          <w:rPr>
            <w:highlight w:val="yellow"/>
            <w:rPrChange w:id="43" w:author=" " w:date="2023-04-24T09:53:00Z">
              <w:rPr/>
            </w:rPrChange>
          </w:rPr>
          <w:delText>;</w:delText>
        </w:r>
      </w:del>
      <w:ins w:id="44" w:author="Barry" w:date="2023-05-17T16:23:00Z">
        <w:r w:rsidR="000665BC">
          <w:t xml:space="preserve"> </w:t>
        </w:r>
      </w:ins>
      <w:ins w:id="45" w:author="Barry" w:date="2023-05-17T16:24:00Z">
        <w:r w:rsidR="000665BC">
          <w:t xml:space="preserve"> </w:t>
        </w:r>
      </w:ins>
      <w:ins w:id="46" w:author="Barry" w:date="2023-05-17T16:23:00Z">
        <w:r w:rsidR="00034E2D">
          <w:t xml:space="preserve">Thus, the </w:t>
        </w:r>
      </w:ins>
      <w:ins w:id="47" w:author="Barry" w:date="2023-05-26T19:53:00Z">
        <w:r w:rsidR="00034E2D">
          <w:t>NFC</w:t>
        </w:r>
      </w:ins>
      <w:ins w:id="48" w:author="Barry" w:date="2023-05-17T16:23:00Z">
        <w:r w:rsidR="00034E2D">
          <w:t xml:space="preserve"> can play an ombuds role for the faculty.</w:t>
        </w:r>
      </w:ins>
    </w:p>
    <w:p w14:paraId="04085B26" w14:textId="7E8864B8" w:rsidR="00113D3E" w:rsidRPr="000665BC" w:rsidDel="00C51139" w:rsidRDefault="00113D3E" w:rsidP="00113D3E">
      <w:pPr>
        <w:rPr>
          <w:del w:id="49" w:author="Michael Barnett" w:date="2021-06-14T14:26:00Z"/>
        </w:rPr>
      </w:pPr>
      <w:commentRangeStart w:id="50"/>
    </w:p>
    <w:p w14:paraId="6B2626CE" w14:textId="57299936" w:rsidR="000665BC" w:rsidRPr="000665BC" w:rsidRDefault="00113D3E" w:rsidP="00113D3E">
      <w:del w:id="51" w:author="Barry" w:date="2023-05-26T19:56:00Z">
        <w:r w:rsidRPr="000665BC" w:rsidDel="00034E2D">
          <w:delText xml:space="preserve">2. </w:delText>
        </w:r>
      </w:del>
      <w:del w:id="52" w:author="Barry" w:date="2023-05-17T11:28:00Z">
        <w:r w:rsidRPr="000665BC" w:rsidDel="00573C07">
          <w:delText xml:space="preserve">Establish </w:delText>
        </w:r>
      </w:del>
      <w:del w:id="53" w:author="Barry" w:date="2023-05-26T19:56:00Z">
        <w:r w:rsidRPr="000665BC" w:rsidDel="00034E2D">
          <w:delText>means for the regular exchange of information and ideas between faculty and administrators</w:delText>
        </w:r>
      </w:del>
      <w:del w:id="54" w:author="Barry" w:date="2023-05-17T16:25:00Z">
        <w:r w:rsidRPr="000665BC" w:rsidDel="000665BC">
          <w:delText>;</w:delText>
        </w:r>
        <w:commentRangeEnd w:id="50"/>
        <w:r w:rsidR="00A0599E" w:rsidRPr="000665BC" w:rsidDel="000665BC">
          <w:rPr>
            <w:rStyle w:val="CommentReference"/>
          </w:rPr>
          <w:commentReference w:id="50"/>
        </w:r>
      </w:del>
      <w:ins w:id="55" w:author="Barry" w:date="2023-05-17T16:26:00Z">
        <w:r w:rsidR="000665BC">
          <w:t xml:space="preserve">2.  </w:t>
        </w:r>
      </w:ins>
      <w:ins w:id="56" w:author="Barry" w:date="2023-05-17T16:27:00Z">
        <w:r w:rsidR="00034E2D">
          <w:t xml:space="preserve">The </w:t>
        </w:r>
      </w:ins>
      <w:ins w:id="57" w:author="Barry" w:date="2023-05-26T20:04:00Z">
        <w:r w:rsidR="00034E2D">
          <w:t>NFC</w:t>
        </w:r>
      </w:ins>
      <w:ins w:id="58" w:author="Barry" w:date="2023-05-17T16:27:00Z">
        <w:r w:rsidR="00034E2D">
          <w:t xml:space="preserve"> representatives of the various faculty units shall inform their cons</w:t>
        </w:r>
      </w:ins>
      <w:ins w:id="59" w:author="Barry" w:date="2023-05-17T16:28:00Z">
        <w:r w:rsidR="00034E2D">
          <w:t xml:space="preserve">tituents </w:t>
        </w:r>
      </w:ins>
      <w:ins w:id="60" w:author="Barry" w:date="2023-05-17T16:29:00Z">
        <w:r w:rsidR="00034E2D">
          <w:t xml:space="preserve">at their faculty meetings </w:t>
        </w:r>
      </w:ins>
      <w:ins w:id="61" w:author="Barry" w:date="2023-05-17T16:31:00Z">
        <w:r w:rsidR="00034E2D">
          <w:t xml:space="preserve">of the ombuds role of the </w:t>
        </w:r>
      </w:ins>
      <w:ins w:id="62" w:author="Barry" w:date="2023-05-26T20:04:00Z">
        <w:r w:rsidR="002067A7">
          <w:t>NFC</w:t>
        </w:r>
      </w:ins>
      <w:ins w:id="63" w:author="Barry" w:date="2023-05-17T16:31:00Z">
        <w:r w:rsidR="00034E2D">
          <w:t xml:space="preserve"> </w:t>
        </w:r>
      </w:ins>
      <w:ins w:id="64" w:author="Barry" w:date="2023-05-17T16:29:00Z">
        <w:r w:rsidR="00034E2D">
          <w:t xml:space="preserve">and function as conduits of concerns from the faculty to the </w:t>
        </w:r>
      </w:ins>
      <w:ins w:id="65" w:author="Barry" w:date="2023-05-26T20:04:00Z">
        <w:r w:rsidR="002067A7">
          <w:t>NFC</w:t>
        </w:r>
      </w:ins>
      <w:ins w:id="66" w:author="Barry" w:date="2023-05-26T20:05:00Z">
        <w:r w:rsidR="002067A7">
          <w:t xml:space="preserve"> (in addition to conveying important messages from the NFC to the faculty</w:t>
        </w:r>
      </w:ins>
      <w:ins w:id="67" w:author="Barry" w:date="2023-05-26T20:10:00Z">
        <w:r w:rsidR="002067A7">
          <w:t>)</w:t>
        </w:r>
      </w:ins>
      <w:ins w:id="68" w:author="Barry" w:date="2023-05-17T16:31:00Z">
        <w:r w:rsidR="000665BC">
          <w:t xml:space="preserve">.  </w:t>
        </w:r>
      </w:ins>
      <w:ins w:id="69" w:author="Barry" w:date="2023-05-17T16:32:00Z">
        <w:r w:rsidR="00034E2D">
          <w:t xml:space="preserve">The </w:t>
        </w:r>
      </w:ins>
      <w:ins w:id="70" w:author="Barry" w:date="2023-05-26T20:05:00Z">
        <w:r w:rsidR="002067A7">
          <w:t>NFC</w:t>
        </w:r>
      </w:ins>
      <w:ins w:id="71" w:author="Barry" w:date="2023-05-17T16:32:00Z">
        <w:r w:rsidR="00034E2D">
          <w:t xml:space="preserve"> shall also periodically</w:t>
        </w:r>
      </w:ins>
      <w:ins w:id="72" w:author="Barry" w:date="2023-05-17T16:34:00Z">
        <w:r w:rsidR="00034E2D">
          <w:t xml:space="preserve"> specify </w:t>
        </w:r>
      </w:ins>
      <w:ins w:id="73" w:author="Barry" w:date="2023-05-17T16:32:00Z">
        <w:r w:rsidR="00034E2D">
          <w:t>its ombuds role</w:t>
        </w:r>
      </w:ins>
      <w:ins w:id="74" w:author="Barry" w:date="2023-05-17T16:33:00Z">
        <w:r w:rsidR="00034E2D">
          <w:t xml:space="preserve"> via b</w:t>
        </w:r>
      </w:ins>
      <w:ins w:id="75" w:author="Barry" w:date="2023-05-17T16:34:00Z">
        <w:r w:rsidR="00034E2D">
          <w:t>roadcast emails directly to each faculty member.</w:t>
        </w:r>
      </w:ins>
    </w:p>
    <w:p w14:paraId="63C27F83" w14:textId="518CEE3D" w:rsidR="00113D3E" w:rsidDel="00C51139" w:rsidRDefault="00113D3E" w:rsidP="00113D3E">
      <w:pPr>
        <w:rPr>
          <w:del w:id="76" w:author="Michael Barnett" w:date="2021-06-14T14:26:00Z"/>
        </w:rPr>
      </w:pPr>
    </w:p>
    <w:p w14:paraId="37A2AA32" w14:textId="0F12AE2E" w:rsidR="00113D3E" w:rsidRDefault="00113D3E" w:rsidP="00113D3E">
      <w:r>
        <w:t xml:space="preserve">3. </w:t>
      </w:r>
      <w:del w:id="77" w:author="Michael Barnett" w:date="2021-06-09T14:21:00Z">
        <w:r w:rsidDel="00BC64DE">
          <w:delText>Provide a quick-response structure for</w:delText>
        </w:r>
      </w:del>
      <w:ins w:id="78" w:author="Michael Barnett" w:date="2021-06-09T14:21:00Z">
        <w:r w:rsidR="00BC64DE">
          <w:t>M</w:t>
        </w:r>
      </w:ins>
      <w:del w:id="79" w:author="Michael Barnett" w:date="2021-06-09T14:21:00Z">
        <w:r w:rsidDel="00BC64DE">
          <w:delText xml:space="preserve"> </w:delText>
        </w:r>
      </w:del>
      <w:del w:id="80" w:author="Michael Barnett" w:date="2021-06-14T14:25:00Z">
        <w:r w:rsidDel="00C51139">
          <w:delText>m</w:delText>
        </w:r>
      </w:del>
      <w:r>
        <w:t>ediat</w:t>
      </w:r>
      <w:del w:id="81" w:author="Michael Barnett" w:date="2021-06-09T14:22:00Z">
        <w:r w:rsidDel="00BC64DE">
          <w:delText>ing</w:delText>
        </w:r>
      </w:del>
      <w:ins w:id="82" w:author="Michael Barnett" w:date="2021-06-09T14:22:00Z">
        <w:r w:rsidR="00BC64DE">
          <w:t>e</w:t>
        </w:r>
      </w:ins>
      <w:r>
        <w:t xml:space="preserve"> conflicts among Newark units represented in the Council;</w:t>
      </w:r>
    </w:p>
    <w:p w14:paraId="7667FF53" w14:textId="269C7CB1" w:rsidR="00113D3E" w:rsidDel="00C51139" w:rsidRDefault="00113D3E" w:rsidP="00113D3E">
      <w:pPr>
        <w:rPr>
          <w:del w:id="83" w:author="Michael Barnett" w:date="2021-06-14T14:26:00Z"/>
        </w:rPr>
      </w:pPr>
    </w:p>
    <w:p w14:paraId="0EBB1814" w14:textId="77777777" w:rsidR="00113D3E" w:rsidRDefault="00113D3E" w:rsidP="00113D3E">
      <w:r>
        <w:t>4. Establish a body for studying and providing advice on educational and administrative matters that affect the Newark campus;</w:t>
      </w:r>
    </w:p>
    <w:p w14:paraId="3A9773BC" w14:textId="5C6866AB" w:rsidR="00113D3E" w:rsidDel="00C51139" w:rsidRDefault="00113D3E" w:rsidP="00113D3E">
      <w:pPr>
        <w:rPr>
          <w:del w:id="84" w:author="Michael Barnett" w:date="2021-06-14T14:26:00Z"/>
        </w:rPr>
      </w:pPr>
    </w:p>
    <w:p w14:paraId="5F3FBD2D" w14:textId="0A67456C" w:rsidR="00113D3E" w:rsidRDefault="00113D3E" w:rsidP="00113D3E">
      <w:r>
        <w:t xml:space="preserve">5. Advise and make recommendations to the Chancellor and, through him or her, officials of the Central </w:t>
      </w:r>
      <w:r w:rsidRPr="009447BF">
        <w:rPr>
          <w:rFonts w:cstheme="minorHAnsi"/>
          <w:color w:val="000000" w:themeColor="text1"/>
          <w:rPrChange w:id="85" w:author=" " w:date="2023-04-24T09:53:00Z">
            <w:rPr>
              <w:rFonts w:cstheme="minorHAnsi"/>
            </w:rPr>
          </w:rPrChange>
        </w:rPr>
        <w:t>Administration on all appropriate matters</w:t>
      </w:r>
      <w:ins w:id="86" w:author=" " w:date="2023-04-24T09:52:00Z">
        <w:r w:rsidR="009447BF" w:rsidRPr="009447BF">
          <w:rPr>
            <w:rFonts w:cstheme="minorHAnsi"/>
            <w:color w:val="000000" w:themeColor="text1"/>
            <w:rPrChange w:id="87" w:author=" " w:date="2023-04-24T09:53:00Z">
              <w:rPr>
                <w:rFonts w:cstheme="minorHAnsi"/>
              </w:rPr>
            </w:rPrChange>
          </w:rPr>
          <w:t xml:space="preserve"> including </w:t>
        </w:r>
      </w:ins>
      <w:ins w:id="88" w:author=" " w:date="2023-04-24T09:53:00Z">
        <w:r w:rsidR="009447BF" w:rsidRPr="009447BF">
          <w:rPr>
            <w:rFonts w:cstheme="minorHAnsi"/>
            <w:color w:val="000000" w:themeColor="text1"/>
            <w:shd w:val="clear" w:color="auto" w:fill="FFFFFF"/>
            <w:rPrChange w:id="89" w:author=" " w:date="2023-04-24T09:53:00Z">
              <w:rPr>
                <w:rFonts w:ascii="Arial" w:hAnsi="Arial" w:cs="Arial"/>
                <w:color w:val="363636"/>
                <w:shd w:val="clear" w:color="auto" w:fill="FFFFFF"/>
              </w:rPr>
            </w:rPrChange>
          </w:rPr>
          <w:t>such matters as academic regulations, admissions and academic standards, budgetary priorities, curricula, academic support programs, class schedules, graduation requirements, academic integrity policies, libraries, academic personnel policies, physical plant and services, student affairs, academic computing, and research</w:t>
        </w:r>
        <w:r w:rsidR="009447BF">
          <w:rPr>
            <w:rFonts w:cstheme="minorHAnsi"/>
            <w:color w:val="000000" w:themeColor="text1"/>
            <w:shd w:val="clear" w:color="auto" w:fill="FFFFFF"/>
          </w:rPr>
          <w:t>;</w:t>
        </w:r>
      </w:ins>
      <w:del w:id="90" w:author=" " w:date="2023-04-24T09:52:00Z">
        <w:r w:rsidDel="009447BF">
          <w:delText>.</w:delText>
        </w:r>
      </w:del>
    </w:p>
    <w:p w14:paraId="2B4944EF" w14:textId="14B4CF1D" w:rsidR="00113D3E" w:rsidDel="00C51139" w:rsidRDefault="009447BF" w:rsidP="00113D3E">
      <w:pPr>
        <w:rPr>
          <w:del w:id="91" w:author="Michael Barnett" w:date="2021-06-14T14:26:00Z"/>
        </w:rPr>
      </w:pPr>
      <w:ins w:id="92" w:author=" " w:date="2023-04-24T09:53:00Z">
        <w:r>
          <w:lastRenderedPageBreak/>
          <w:t xml:space="preserve">6. </w:t>
        </w:r>
      </w:ins>
    </w:p>
    <w:p w14:paraId="34E659A5" w14:textId="77777777" w:rsidR="00113D3E" w:rsidRDefault="00113D3E" w:rsidP="00113D3E">
      <w:r>
        <w:t>The Council will complement, rather than supplant, the University Senate, the college faculties, and the university administrative officers.</w:t>
      </w:r>
    </w:p>
    <w:p w14:paraId="0409DA19" w14:textId="6C6FD71E" w:rsidR="00113D3E" w:rsidDel="00C51139" w:rsidRDefault="00113D3E" w:rsidP="00113D3E">
      <w:pPr>
        <w:rPr>
          <w:del w:id="93" w:author="Michael Barnett" w:date="2021-06-14T14:27:00Z"/>
        </w:rPr>
      </w:pPr>
    </w:p>
    <w:p w14:paraId="27B9AA3A" w14:textId="77777777" w:rsidR="00C51139" w:rsidRDefault="00C51139" w:rsidP="00113D3E">
      <w:pPr>
        <w:rPr>
          <w:ins w:id="94" w:author="Michael Barnett" w:date="2021-06-14T14:27:00Z"/>
        </w:rPr>
      </w:pPr>
    </w:p>
    <w:p w14:paraId="0900ABAE" w14:textId="199C9981" w:rsidR="00113D3E" w:rsidRDefault="00113D3E" w:rsidP="00113D3E">
      <w:r>
        <w:t>II. Election, Representation and Composition</w:t>
      </w:r>
    </w:p>
    <w:p w14:paraId="79C6E755" w14:textId="56814F7B" w:rsidR="00113D3E" w:rsidRDefault="00113D3E" w:rsidP="00113D3E">
      <w:r>
        <w:t>1. Faculty eligible to participate in academic unit elections of Council delegates and to serve as voting Council delegates shall consist of all full-time tenured</w:t>
      </w:r>
      <w:del w:id="95" w:author="Michael Barnett" w:date="2021-06-09T14:26:00Z">
        <w:r w:rsidDel="0027647B">
          <w:delText xml:space="preserve"> and</w:delText>
        </w:r>
      </w:del>
      <w:ins w:id="96" w:author="Michael Barnett" w:date="2021-06-09T14:26:00Z">
        <w:r w:rsidR="0027647B">
          <w:t>,</w:t>
        </w:r>
      </w:ins>
      <w:r>
        <w:t xml:space="preserve"> tenure-track</w:t>
      </w:r>
      <w:ins w:id="97" w:author="Michael Barnett" w:date="2021-06-09T14:27:00Z">
        <w:r w:rsidR="0027647B">
          <w:t>, non-tenure-track,</w:t>
        </w:r>
      </w:ins>
      <w:del w:id="98" w:author="Michael Barnett" w:date="2021-06-09T14:27:00Z">
        <w:r w:rsidDel="0027647B">
          <w:delText xml:space="preserve"> faculty</w:delText>
        </w:r>
      </w:del>
      <w:r>
        <w:t xml:space="preserve"> and clinical faculty at the rank of assistant professor or above, who are appointed on a faculty line under the jurisdiction of the Newark Chancellor, as well as all librarians at Dana Library at the rank of Librarian III or above. A faculty member holding a joint appointment with two or more colleges or schools shall represent the unit in which his or her “primary home” is defined.</w:t>
      </w:r>
      <w:ins w:id="99" w:author="Barry" w:date="2023-05-22T10:51:00Z">
        <w:r w:rsidR="006840F2">
          <w:t xml:space="preserve"> </w:t>
        </w:r>
      </w:ins>
      <w:ins w:id="100" w:author="Barry" w:date="2023-05-22T10:52:00Z">
        <w:r w:rsidR="006840F2">
          <w:t xml:space="preserve">DO </w:t>
        </w:r>
      </w:ins>
      <w:ins w:id="101" w:author="Barry" w:date="2023-05-22T10:51:00Z">
        <w:r w:rsidR="006840F2">
          <w:t>ADJUNCT FACULTY</w:t>
        </w:r>
      </w:ins>
      <w:ins w:id="102" w:author="Barry" w:date="2023-05-22T10:52:00Z">
        <w:r w:rsidR="006840F2">
          <w:t xml:space="preserve"> VOTE?</w:t>
        </w:r>
      </w:ins>
    </w:p>
    <w:p w14:paraId="5EA59FC3" w14:textId="18C44E09" w:rsidR="00113D3E" w:rsidDel="00C51139" w:rsidRDefault="00113D3E" w:rsidP="00113D3E">
      <w:pPr>
        <w:rPr>
          <w:del w:id="103" w:author="Michael Barnett" w:date="2021-06-14T14:27:00Z"/>
        </w:rPr>
      </w:pPr>
    </w:p>
    <w:p w14:paraId="12EEEDA9" w14:textId="58D25144" w:rsidR="00113D3E" w:rsidRDefault="00113D3E" w:rsidP="00113D3E">
      <w:r>
        <w:t xml:space="preserve">2. Faculty members whose primary assignment is administration (e.g. Deans, Associate/Assistant Deans) shall not be eligible for election during their terms as administrators. </w:t>
      </w:r>
      <w:del w:id="104" w:author="Michael Barnett" w:date="2021-06-09T15:58:00Z">
        <w:r w:rsidDel="009A654D">
          <w:delText>(</w:delText>
        </w:r>
      </w:del>
      <w:r>
        <w:t>This exclusion shall not apply to Area or Department Chairs</w:t>
      </w:r>
      <w:del w:id="105" w:author="Michael Barnett" w:date="2021-06-09T15:58:00Z">
        <w:r w:rsidDel="009A654D">
          <w:delText>)</w:delText>
        </w:r>
      </w:del>
      <w:r>
        <w:t>. University Senators holding faculty rank as defined above shall be eligible for election to the Council.</w:t>
      </w:r>
    </w:p>
    <w:p w14:paraId="73201C7F" w14:textId="3DF27660" w:rsidR="00113D3E" w:rsidDel="00C51139" w:rsidRDefault="00113D3E" w:rsidP="00113D3E">
      <w:pPr>
        <w:rPr>
          <w:del w:id="106" w:author="Michael Barnett" w:date="2021-06-14T14:27:00Z"/>
        </w:rPr>
      </w:pPr>
    </w:p>
    <w:p w14:paraId="31F22581" w14:textId="75CF7740" w:rsidR="00113D3E" w:rsidRDefault="00113D3E" w:rsidP="00113D3E">
      <w:r>
        <w:t>3. All Council delegates specified in Section 1 of this Article shall be elected by colleagues from the unit of their appointment in accordance with the provisions of the faculty by-laws governing elections. Contingent faculty</w:t>
      </w:r>
      <w:del w:id="107" w:author="Michael Barnett" w:date="2021-06-09T14:30:00Z">
        <w:r w:rsidDel="0027647B">
          <w:delText>, consisting of part-time lecturers and full-time non-tenure-track appointees (other than those included in Section 1 of this article),</w:delText>
        </w:r>
      </w:del>
      <w:r>
        <w:t xml:space="preserve"> who teach courses for credit on the Newark campus</w:t>
      </w:r>
      <w:del w:id="108" w:author="Michael Barnett" w:date="2021-06-09T14:30:00Z">
        <w:r w:rsidDel="0027647B">
          <w:delText>,</w:delText>
        </w:r>
      </w:del>
      <w:r>
        <w:t xml:space="preserve"> shall elect voting Council delegates on an at-large basis, in an election conducted by the Council. No more than one contingent faculty delegate shall be primarily attached to any one academic unit. All elections shall be conducted using secret </w:t>
      </w:r>
      <w:proofErr w:type="spellStart"/>
      <w:r>
        <w:t>ballots.</w:t>
      </w:r>
      <w:ins w:id="109" w:author="Barry" w:date="2023-05-17T11:49:00Z">
        <w:r w:rsidR="00D375C4">
          <w:t>j</w:t>
        </w:r>
      </w:ins>
      <w:proofErr w:type="spellEnd"/>
    </w:p>
    <w:p w14:paraId="319598F6" w14:textId="19B4292E" w:rsidR="00113D3E" w:rsidDel="00C51139" w:rsidRDefault="00113D3E" w:rsidP="00113D3E">
      <w:pPr>
        <w:rPr>
          <w:del w:id="110" w:author="Michael Barnett" w:date="2021-06-14T14:27:00Z"/>
        </w:rPr>
      </w:pPr>
    </w:p>
    <w:p w14:paraId="5319D9B3" w14:textId="4DA0079B" w:rsidR="00113D3E" w:rsidRDefault="00113D3E" w:rsidP="00113D3E">
      <w:r>
        <w:t xml:space="preserve">4. Members elected by units shall be elected to staggered three-year terms. Members elected </w:t>
      </w:r>
      <w:del w:id="111" w:author="Michael Barnett" w:date="2021-06-09T14:37:00Z">
        <w:r w:rsidDel="006A6723">
          <w:delText xml:space="preserve">by </w:delText>
        </w:r>
      </w:del>
      <w:ins w:id="112" w:author="Michael Barnett" w:date="2021-06-09T14:37:00Z">
        <w:r w:rsidR="006A6723">
          <w:t xml:space="preserve">to represent </w:t>
        </w:r>
      </w:ins>
      <w:r>
        <w:t>the contingent faculty shall be elected to one-year terms. Elections shall take place during the spring semester, and the term of office shall begin July 1.</w:t>
      </w:r>
    </w:p>
    <w:p w14:paraId="21C19B0B" w14:textId="658724FC" w:rsidR="00113D3E" w:rsidDel="00C51139" w:rsidRDefault="00113D3E" w:rsidP="00113D3E">
      <w:pPr>
        <w:rPr>
          <w:del w:id="113" w:author="Michael Barnett" w:date="2021-06-14T14:26:00Z"/>
        </w:rPr>
      </w:pPr>
    </w:p>
    <w:p w14:paraId="1B65C7DF" w14:textId="06A3D342" w:rsidR="00113D3E" w:rsidRDefault="00113D3E" w:rsidP="00113D3E">
      <w:r>
        <w:t>5. Should an elected member go on leave</w:t>
      </w:r>
      <w:ins w:id="114" w:author="Michael Barnett" w:date="2021-06-09T14:35:00Z">
        <w:r w:rsidR="0027647B">
          <w:t xml:space="preserve"> or not be reappointed</w:t>
        </w:r>
      </w:ins>
      <w:r>
        <w:t xml:space="preserve">, the unit from which he or she was elected </w:t>
      </w:r>
      <w:ins w:id="115" w:author="Michael Barnett" w:date="2021-06-14T14:26:00Z">
        <w:r w:rsidR="00C51139">
          <w:t>shall</w:t>
        </w:r>
      </w:ins>
      <w:del w:id="116" w:author="Michael Barnett" w:date="2021-06-14T14:26:00Z">
        <w:r w:rsidDel="00C51139">
          <w:delText>may</w:delText>
        </w:r>
      </w:del>
      <w:r>
        <w:t xml:space="preserve"> elect a replacement</w:t>
      </w:r>
      <w:del w:id="117" w:author="Michael Barnett" w:date="2021-06-09T14:37:00Z">
        <w:r w:rsidDel="006A6723">
          <w:delText xml:space="preserve"> for the duration of the regular member’s </w:delText>
        </w:r>
        <w:commentRangeStart w:id="118"/>
        <w:r w:rsidDel="006A6723">
          <w:delText>leave</w:delText>
        </w:r>
      </w:del>
      <w:commentRangeEnd w:id="118"/>
      <w:r w:rsidR="00A44183">
        <w:rPr>
          <w:rStyle w:val="CommentReference"/>
        </w:rPr>
        <w:commentReference w:id="118"/>
      </w:r>
      <w:r>
        <w:t>.</w:t>
      </w:r>
    </w:p>
    <w:p w14:paraId="2AB16571" w14:textId="55EC4498" w:rsidR="00113D3E" w:rsidDel="00C51139" w:rsidRDefault="00113D3E" w:rsidP="00113D3E">
      <w:pPr>
        <w:rPr>
          <w:del w:id="119" w:author="Michael Barnett" w:date="2021-06-14T14:26:00Z"/>
        </w:rPr>
      </w:pPr>
    </w:p>
    <w:p w14:paraId="728D7910" w14:textId="0BD71451" w:rsidR="00113D3E" w:rsidDel="006A6723" w:rsidRDefault="00113D3E" w:rsidP="00113D3E">
      <w:pPr>
        <w:rPr>
          <w:del w:id="120" w:author="Michael Barnett" w:date="2021-06-09T14:41:00Z"/>
        </w:rPr>
      </w:pPr>
      <w:del w:id="121" w:author="Michael Barnett" w:date="2021-06-09T14:41:00Z">
        <w:r w:rsidDel="006A6723">
          <w:delText>6. To the extent that it is possible, and particularly within the Faculty of Arts &amp; Sciences-Newark, the membership should be broadly representative across the disciplines. For the Council to be effective, it is essential that its members be widely respected among their peers for their teaching, scholarship, and service to the University.</w:delText>
        </w:r>
      </w:del>
    </w:p>
    <w:p w14:paraId="386A52EC" w14:textId="64106F35" w:rsidR="00113D3E" w:rsidDel="00C51139" w:rsidRDefault="00113D3E" w:rsidP="00113D3E">
      <w:pPr>
        <w:rPr>
          <w:del w:id="122" w:author="Michael Barnett" w:date="2021-06-14T14:26:00Z"/>
        </w:rPr>
      </w:pPr>
    </w:p>
    <w:p w14:paraId="61FC082A" w14:textId="2A955378" w:rsidR="00113D3E" w:rsidRDefault="00113D3E" w:rsidP="00113D3E">
      <w:del w:id="123" w:author="Michael Barnett" w:date="2021-06-09T16:24:00Z">
        <w:r w:rsidDel="00BF3030">
          <w:delText>7</w:delText>
        </w:r>
      </w:del>
      <w:ins w:id="124" w:author="Michael Barnett" w:date="2021-06-09T16:24:00Z">
        <w:r w:rsidR="00BF3030">
          <w:t>6</w:t>
        </w:r>
      </w:ins>
      <w:r>
        <w:t>. The Council shall consist of 21 members, composed as follows:</w:t>
      </w:r>
    </w:p>
    <w:p w14:paraId="1CD22AB2" w14:textId="0CA2C47F" w:rsidR="00113D3E" w:rsidDel="00C51139" w:rsidRDefault="00113D3E" w:rsidP="00113D3E">
      <w:pPr>
        <w:rPr>
          <w:del w:id="125" w:author="Michael Barnett" w:date="2021-06-14T14:26:00Z"/>
        </w:rPr>
      </w:pPr>
    </w:p>
    <w:p w14:paraId="45BCB6AC" w14:textId="77777777" w:rsidR="00113D3E" w:rsidRDefault="00113D3E" w:rsidP="00113D3E">
      <w:r>
        <w:t>No. of members</w:t>
      </w:r>
      <w:r>
        <w:tab/>
        <w:t>Unit</w:t>
      </w:r>
    </w:p>
    <w:p w14:paraId="73B8AD50" w14:textId="4F3998AB" w:rsidR="00113D3E" w:rsidRDefault="00113D3E" w:rsidP="00113D3E">
      <w:commentRangeStart w:id="126"/>
      <w:r>
        <w:t>9</w:t>
      </w:r>
      <w:r>
        <w:tab/>
      </w:r>
      <w:del w:id="127" w:author="Michael Barnett" w:date="2021-06-09T14:54:00Z">
        <w:r w:rsidDel="00EF68A8">
          <w:delText xml:space="preserve">Faculty </w:delText>
        </w:r>
      </w:del>
      <w:ins w:id="128" w:author="Michael Barnett" w:date="2021-06-09T14:54:00Z">
        <w:r w:rsidR="00EF68A8">
          <w:t xml:space="preserve">School </w:t>
        </w:r>
      </w:ins>
      <w:r>
        <w:t>of Arts &amp; Sciences-Newark</w:t>
      </w:r>
    </w:p>
    <w:p w14:paraId="0EDDC52F" w14:textId="77777777" w:rsidR="00113D3E" w:rsidRDefault="00113D3E" w:rsidP="00113D3E">
      <w:r>
        <w:t>1</w:t>
      </w:r>
      <w:r>
        <w:tab/>
        <w:t>Graduate School-Newark [including the Center for Molecular and Behavioral Neuroscience]</w:t>
      </w:r>
      <w:commentRangeEnd w:id="126"/>
      <w:r w:rsidR="00EF68A8">
        <w:rPr>
          <w:rStyle w:val="CommentReference"/>
        </w:rPr>
        <w:commentReference w:id="126"/>
      </w:r>
    </w:p>
    <w:p w14:paraId="6CE25DEF" w14:textId="77777777" w:rsidR="00113D3E" w:rsidRDefault="00113D3E" w:rsidP="00113D3E">
      <w:r>
        <w:t>4</w:t>
      </w:r>
      <w:r>
        <w:tab/>
        <w:t>Rutgers Business School-Newark and New Brunswick</w:t>
      </w:r>
    </w:p>
    <w:p w14:paraId="433A8D10" w14:textId="77777777" w:rsidR="00113D3E" w:rsidRDefault="00113D3E" w:rsidP="00113D3E">
      <w:r>
        <w:t>1</w:t>
      </w:r>
      <w:r>
        <w:tab/>
        <w:t>School of Criminal Justice</w:t>
      </w:r>
    </w:p>
    <w:p w14:paraId="384286BD" w14:textId="399BF8E3" w:rsidR="00113D3E" w:rsidRDefault="00113D3E" w:rsidP="00113D3E">
      <w:r>
        <w:t>2</w:t>
      </w:r>
      <w:r>
        <w:tab/>
      </w:r>
      <w:del w:id="129" w:author="Michael Barnett" w:date="2021-06-09T14:55:00Z">
        <w:r w:rsidDel="00EF68A8">
          <w:delText xml:space="preserve">School of </w:delText>
        </w:r>
      </w:del>
      <w:r>
        <w:t>Law</w:t>
      </w:r>
      <w:ins w:id="130" w:author="Michael Barnett" w:date="2021-06-09T14:55:00Z">
        <w:r w:rsidR="00EF68A8">
          <w:t xml:space="preserve"> School</w:t>
        </w:r>
      </w:ins>
      <w:r>
        <w:t>-Newark</w:t>
      </w:r>
    </w:p>
    <w:p w14:paraId="6B37D806" w14:textId="77777777" w:rsidR="00113D3E" w:rsidRDefault="00113D3E" w:rsidP="00113D3E">
      <w:r>
        <w:t>1</w:t>
      </w:r>
      <w:r>
        <w:tab/>
        <w:t>Dana Library</w:t>
      </w:r>
    </w:p>
    <w:p w14:paraId="58675670" w14:textId="77777777" w:rsidR="00113D3E" w:rsidRDefault="00113D3E" w:rsidP="00113D3E">
      <w:r>
        <w:t>1</w:t>
      </w:r>
      <w:r>
        <w:tab/>
        <w:t>School of Public Affairs and Administration</w:t>
      </w:r>
    </w:p>
    <w:p w14:paraId="0F6BF50F" w14:textId="77777777" w:rsidR="00113D3E" w:rsidRDefault="00113D3E" w:rsidP="00113D3E">
      <w:r>
        <w:t>2</w:t>
      </w:r>
      <w:r>
        <w:tab/>
        <w:t>Contingent Faculty</w:t>
      </w:r>
    </w:p>
    <w:p w14:paraId="3BA50948" w14:textId="047A407E" w:rsidR="00113D3E" w:rsidRDefault="00113D3E" w:rsidP="00113D3E">
      <w:commentRangeStart w:id="131"/>
      <w:r>
        <w:lastRenderedPageBreak/>
        <w:t>Whenever requested by any unit</w:t>
      </w:r>
      <w:commentRangeEnd w:id="131"/>
      <w:r w:rsidR="004F489F">
        <w:rPr>
          <w:rStyle w:val="CommentReference"/>
        </w:rPr>
        <w:commentReference w:id="131"/>
      </w:r>
      <w:r>
        <w:t>, or whenever recommended by the Chancellor</w:t>
      </w:r>
      <w:ins w:id="132" w:author="Michael Barnett" w:date="2021-06-11T14:35:00Z">
        <w:r w:rsidR="00A44183">
          <w:t xml:space="preserve"> or Provost</w:t>
        </w:r>
      </w:ins>
      <w:r>
        <w:t xml:space="preserve">, the Executive Cabinet </w:t>
      </w:r>
      <w:ins w:id="133" w:author=" " w:date="2023-04-24T09:55:00Z">
        <w:r w:rsidR="009447BF">
          <w:t>(</w:t>
        </w:r>
      </w:ins>
      <w:ins w:id="134" w:author=" " w:date="2023-04-24T09:56:00Z">
        <w:r w:rsidR="009447BF">
          <w:t>See Section IV below)</w:t>
        </w:r>
      </w:ins>
      <w:ins w:id="135" w:author=" " w:date="2023-04-24T09:55:00Z">
        <w:r w:rsidR="009447BF">
          <w:t xml:space="preserve"> </w:t>
        </w:r>
      </w:ins>
      <w:r>
        <w:t>shall review the composition of the Council, consulting current data on faculty distribution among units, and if the Executive Cabinet deems a change in the composition of the Council to be appropriate, they shall cause a bylaw amendment for that purpose to brought to the Council for its consideration.</w:t>
      </w:r>
    </w:p>
    <w:p w14:paraId="4561D7E9" w14:textId="77777777" w:rsidR="00113D3E" w:rsidRDefault="00113D3E" w:rsidP="00113D3E"/>
    <w:p w14:paraId="55A4EDCB" w14:textId="77777777" w:rsidR="00113D3E" w:rsidRDefault="00113D3E" w:rsidP="00113D3E">
      <w:r>
        <w:t>III. Operations and Authority</w:t>
      </w:r>
    </w:p>
    <w:p w14:paraId="33437105" w14:textId="24F03761" w:rsidR="00113D3E" w:rsidRDefault="00113D3E" w:rsidP="00113D3E">
      <w:pPr>
        <w:rPr>
          <w:ins w:id="136" w:author=" " w:date="2023-04-24T10:35:00Z"/>
        </w:rPr>
      </w:pPr>
      <w:r>
        <w:t xml:space="preserve">1. </w:t>
      </w:r>
      <w:del w:id="137" w:author="Michael Barnett" w:date="2021-06-09T16:38:00Z">
        <w:r w:rsidDel="00512E92">
          <w:delText>To achieve its goals,</w:delText>
        </w:r>
      </w:del>
      <w:ins w:id="138" w:author="Michael Barnett" w:date="2021-06-09T16:38:00Z">
        <w:r w:rsidR="00512E92">
          <w:t>T</w:t>
        </w:r>
      </w:ins>
      <w:del w:id="139" w:author="Michael Barnett" w:date="2021-06-09T16:38:00Z">
        <w:r w:rsidDel="00512E92">
          <w:delText xml:space="preserve"> t</w:delText>
        </w:r>
      </w:del>
      <w:r>
        <w:t xml:space="preserve">he Council will </w:t>
      </w:r>
      <w:del w:id="140" w:author="Michael Barnett" w:date="2021-06-09T16:37:00Z">
        <w:r w:rsidDel="00BF3030">
          <w:delText xml:space="preserve">be expected to </w:delText>
        </w:r>
      </w:del>
      <w:r>
        <w:t xml:space="preserve">meet at least once </w:t>
      </w:r>
      <w:ins w:id="141" w:author="Michael Barnett" w:date="2021-06-09T16:38:00Z">
        <w:r w:rsidR="00512E92">
          <w:t xml:space="preserve">during </w:t>
        </w:r>
      </w:ins>
      <w:r>
        <w:t xml:space="preserve">each </w:t>
      </w:r>
      <w:ins w:id="142" w:author="Michael Barnett" w:date="2021-06-09T16:38:00Z">
        <w:r w:rsidR="00512E92">
          <w:t xml:space="preserve">regular </w:t>
        </w:r>
      </w:ins>
      <w:r>
        <w:t xml:space="preserve">semester </w:t>
      </w:r>
      <w:del w:id="143" w:author="Michael Barnett" w:date="2021-06-09T16:38:00Z">
        <w:r w:rsidDel="00512E92">
          <w:delText xml:space="preserve">during </w:delText>
        </w:r>
      </w:del>
      <w:ins w:id="144" w:author="Michael Barnett" w:date="2021-06-09T16:38:00Z">
        <w:r w:rsidR="00512E92">
          <w:t xml:space="preserve">of </w:t>
        </w:r>
      </w:ins>
      <w:r>
        <w:t>the academic year.</w:t>
      </w:r>
      <w:del w:id="145" w:author=" " w:date="2023-04-24T10:35:00Z">
        <w:r w:rsidDel="00E313C3">
          <w:delText xml:space="preserve"> </w:delText>
        </w:r>
      </w:del>
      <w:del w:id="146" w:author="Michael Barnett" w:date="2021-06-09T12:07:00Z">
        <w:r w:rsidDel="00E06737">
          <w:delText>(</w:delText>
        </w:r>
      </w:del>
      <w:del w:id="147" w:author="Michael Barnett" w:date="2021-06-09T16:38:00Z">
        <w:r w:rsidDel="00512E92">
          <w:delText>Additional meetings may be held as pressing business or continuing issues dictate</w:delText>
        </w:r>
      </w:del>
      <w:del w:id="148" w:author="Michael Barnett" w:date="2021-06-09T12:07:00Z">
        <w:r w:rsidDel="00E06737">
          <w:delText>)</w:delText>
        </w:r>
      </w:del>
      <w:del w:id="149" w:author="Michael Barnett" w:date="2021-06-09T16:38:00Z">
        <w:r w:rsidDel="00512E92">
          <w:delText>.</w:delText>
        </w:r>
      </w:del>
    </w:p>
    <w:p w14:paraId="64460570" w14:textId="77EEA82E" w:rsidR="00E313C3" w:rsidRDefault="00E313C3" w:rsidP="00113D3E">
      <w:pPr>
        <w:rPr>
          <w:ins w:id="150" w:author=" " w:date="2023-04-24T10:36:00Z"/>
        </w:rPr>
      </w:pPr>
      <w:ins w:id="151" w:author=" " w:date="2023-04-24T10:35:00Z">
        <w:r>
          <w:t>2</w:t>
        </w:r>
      </w:ins>
      <w:ins w:id="152" w:author=" " w:date="2023-04-24T10:36:00Z">
        <w:r>
          <w:t>. The meetings of the Council will be conducted under Robert’s Rules of Order.</w:t>
        </w:r>
      </w:ins>
    </w:p>
    <w:p w14:paraId="430BCA5A" w14:textId="70CBB161" w:rsidR="00E313C3" w:rsidRDefault="00E313C3" w:rsidP="00113D3E">
      <w:pPr>
        <w:rPr>
          <w:ins w:id="153" w:author=" " w:date="2023-04-24T10:36:00Z"/>
        </w:rPr>
      </w:pPr>
      <w:ins w:id="154" w:author=" " w:date="2023-04-24T10:36:00Z">
        <w:r>
          <w:t xml:space="preserve">3. Minutes of the Council’s meetings will be taken, and published </w:t>
        </w:r>
      </w:ins>
      <w:ins w:id="155" w:author="Barry" w:date="2023-05-28T12:57:00Z">
        <w:r w:rsidR="0098714B">
          <w:t xml:space="preserve">on the NFC website </w:t>
        </w:r>
      </w:ins>
      <w:ins w:id="156" w:author=" " w:date="2023-04-24T10:36:00Z">
        <w:r>
          <w:t>upon approval of the Council.</w:t>
        </w:r>
      </w:ins>
    </w:p>
    <w:p w14:paraId="54DBF236" w14:textId="51FE8A55" w:rsidR="00E313C3" w:rsidDel="00E313C3" w:rsidRDefault="00E313C3" w:rsidP="00113D3E">
      <w:pPr>
        <w:rPr>
          <w:del w:id="157" w:author=" " w:date="2023-04-24T10:37:00Z"/>
        </w:rPr>
      </w:pPr>
    </w:p>
    <w:p w14:paraId="3D53925A" w14:textId="2F9C7732" w:rsidR="00113D3E" w:rsidDel="00C51139" w:rsidRDefault="00113D3E" w:rsidP="00113D3E">
      <w:pPr>
        <w:rPr>
          <w:del w:id="158" w:author="Michael Barnett" w:date="2021-06-14T14:27:00Z"/>
        </w:rPr>
      </w:pPr>
    </w:p>
    <w:p w14:paraId="4A224FC0" w14:textId="1AA0F42E" w:rsidR="00113D3E" w:rsidRDefault="00113D3E" w:rsidP="00113D3E">
      <w:del w:id="159" w:author=" " w:date="2023-04-24T10:37:00Z">
        <w:r w:rsidDel="00E313C3">
          <w:delText>2</w:delText>
        </w:r>
      </w:del>
      <w:ins w:id="160" w:author=" " w:date="2023-04-24T10:37:00Z">
        <w:r w:rsidR="00E313C3">
          <w:t>4</w:t>
        </w:r>
      </w:ins>
      <w:r>
        <w:t>. The Chancellor</w:t>
      </w:r>
      <w:ins w:id="161" w:author="Michael Barnett" w:date="2021-06-09T14:46:00Z">
        <w:r w:rsidR="006A6723">
          <w:t xml:space="preserve"> and Provost</w:t>
        </w:r>
      </w:ins>
      <w:r>
        <w:t xml:space="preserve">, who </w:t>
      </w:r>
      <w:del w:id="162" w:author="Michael Barnett" w:date="2021-06-09T14:46:00Z">
        <w:r w:rsidDel="006A6723">
          <w:delText>will</w:delText>
        </w:r>
      </w:del>
      <w:del w:id="163" w:author=" " w:date="2023-04-24T09:56:00Z">
        <w:r w:rsidDel="009447BF">
          <w:delText xml:space="preserve"> </w:delText>
        </w:r>
      </w:del>
      <w:r>
        <w:t xml:space="preserve">serve as </w:t>
      </w:r>
      <w:del w:id="164" w:author="Michael Barnett" w:date="2021-06-09T14:46:00Z">
        <w:r w:rsidDel="00EF68A8">
          <w:delText xml:space="preserve">an </w:delText>
        </w:r>
      </w:del>
      <w:r>
        <w:t>ex-officio member</w:t>
      </w:r>
      <w:ins w:id="165" w:author="Michael Barnett" w:date="2021-06-09T14:46:00Z">
        <w:r w:rsidR="00EF68A8">
          <w:t>s</w:t>
        </w:r>
      </w:ins>
      <w:r>
        <w:t xml:space="preserve"> of the Council, shall be present at all Council meetings to make reports and respond to questions from Council members and to provide such additional information as the Council may require to facilitate its work.</w:t>
      </w:r>
    </w:p>
    <w:p w14:paraId="215A566A" w14:textId="20957675" w:rsidR="00113D3E" w:rsidDel="00C51139" w:rsidRDefault="00113D3E" w:rsidP="00113D3E">
      <w:pPr>
        <w:rPr>
          <w:del w:id="166" w:author="Michael Barnett" w:date="2021-06-14T14:27:00Z"/>
        </w:rPr>
      </w:pPr>
    </w:p>
    <w:p w14:paraId="21B1D5EF" w14:textId="2EBDDBDD" w:rsidR="00113D3E" w:rsidRDefault="00113D3E" w:rsidP="00113D3E">
      <w:del w:id="167" w:author=" " w:date="2023-04-24T10:37:00Z">
        <w:r w:rsidDel="00E313C3">
          <w:delText>3</w:delText>
        </w:r>
      </w:del>
      <w:ins w:id="168" w:author=" " w:date="2023-04-24T10:37:00Z">
        <w:r w:rsidR="00E313C3">
          <w:t>5</w:t>
        </w:r>
      </w:ins>
      <w:r>
        <w:t xml:space="preserve">. If requested by the Council, the Chancellor </w:t>
      </w:r>
      <w:ins w:id="169" w:author="Michael Barnett" w:date="2021-06-09T14:47:00Z">
        <w:r w:rsidR="00EF68A8">
          <w:t xml:space="preserve">and Provost </w:t>
        </w:r>
      </w:ins>
      <w:r>
        <w:t xml:space="preserve">shall communicate, in writing, </w:t>
      </w:r>
      <w:del w:id="170" w:author="Michael Barnett" w:date="2021-06-09T11:49:00Z">
        <w:r w:rsidDel="00DB59AC">
          <w:delText xml:space="preserve">his </w:delText>
        </w:r>
      </w:del>
      <w:ins w:id="171" w:author="Michael Barnett" w:date="2021-06-09T11:49:00Z">
        <w:r w:rsidR="00DB59AC">
          <w:t xml:space="preserve">their </w:t>
        </w:r>
      </w:ins>
      <w:r>
        <w:t>response to any advice which the Council shall render.</w:t>
      </w:r>
    </w:p>
    <w:p w14:paraId="3E68F8DB" w14:textId="20EE304F" w:rsidR="00113D3E" w:rsidDel="00C51139" w:rsidRDefault="00113D3E" w:rsidP="00113D3E">
      <w:pPr>
        <w:rPr>
          <w:del w:id="172" w:author="Michael Barnett" w:date="2021-06-14T14:27:00Z"/>
        </w:rPr>
      </w:pPr>
    </w:p>
    <w:p w14:paraId="5C1FCAE4" w14:textId="25876399" w:rsidR="00113D3E" w:rsidRDefault="00113D3E" w:rsidP="00113D3E">
      <w:del w:id="173" w:author=" " w:date="2023-04-24T10:37:00Z">
        <w:r w:rsidDel="00E313C3">
          <w:delText>4</w:delText>
        </w:r>
      </w:del>
      <w:ins w:id="174" w:author=" " w:date="2023-04-24T10:37:00Z">
        <w:r w:rsidR="00E313C3">
          <w:t>6</w:t>
        </w:r>
      </w:ins>
      <w:r>
        <w:t xml:space="preserve">. If requested, and as appropriate, the Chancellor </w:t>
      </w:r>
      <w:ins w:id="175" w:author="Michael Barnett" w:date="2021-06-09T14:47:00Z">
        <w:r w:rsidR="00EF68A8">
          <w:t xml:space="preserve">and Provost </w:t>
        </w:r>
      </w:ins>
      <w:r>
        <w:t>shall provide the Council with information bearing upon matters under the Council’s consideration.</w:t>
      </w:r>
    </w:p>
    <w:p w14:paraId="4AB764CB" w14:textId="6CC01D50" w:rsidR="00113D3E" w:rsidDel="00C51139" w:rsidRDefault="00113D3E" w:rsidP="00113D3E">
      <w:pPr>
        <w:rPr>
          <w:del w:id="176" w:author="Michael Barnett" w:date="2021-06-14T14:27:00Z"/>
        </w:rPr>
      </w:pPr>
    </w:p>
    <w:p w14:paraId="78A2A306" w14:textId="2C240F6E" w:rsidR="00113D3E" w:rsidRDefault="00113D3E" w:rsidP="00113D3E">
      <w:del w:id="177" w:author=" " w:date="2023-04-24T10:37:00Z">
        <w:r w:rsidDel="00E313C3">
          <w:delText>5</w:delText>
        </w:r>
      </w:del>
      <w:ins w:id="178" w:author=" " w:date="2023-04-24T10:37:00Z">
        <w:r w:rsidR="00E313C3">
          <w:t>7</w:t>
        </w:r>
      </w:ins>
      <w:r>
        <w:t>. Members of the Chancellor’s staff, Deans and other Campus administrators, and members of the Central Administration, may be invited to attend Council meetings as the agenda dictates.</w:t>
      </w:r>
    </w:p>
    <w:p w14:paraId="125510DF" w14:textId="2131855E" w:rsidR="00113D3E" w:rsidDel="00C51139" w:rsidRDefault="00113D3E" w:rsidP="00113D3E">
      <w:pPr>
        <w:rPr>
          <w:del w:id="179" w:author="Michael Barnett" w:date="2021-06-14T14:27:00Z"/>
        </w:rPr>
      </w:pPr>
    </w:p>
    <w:p w14:paraId="6474FFDE" w14:textId="5BC81736" w:rsidR="00113D3E" w:rsidRDefault="00113D3E" w:rsidP="00113D3E">
      <w:del w:id="180" w:author=" " w:date="2023-04-24T10:37:00Z">
        <w:r w:rsidDel="00E313C3">
          <w:delText>6</w:delText>
        </w:r>
      </w:del>
      <w:ins w:id="181" w:author=" " w:date="2023-04-24T10:37:00Z">
        <w:r w:rsidR="00E313C3">
          <w:t>8</w:t>
        </w:r>
      </w:ins>
      <w:r>
        <w:t>. Meetings of the Council will normally be open, except when, at the request of the Chancellor</w:t>
      </w:r>
      <w:ins w:id="182" w:author="Michael Barnett" w:date="2021-06-11T14:36:00Z">
        <w:r w:rsidR="00A44183">
          <w:t>, Provost,</w:t>
        </w:r>
      </w:ins>
      <w:ins w:id="183" w:author=" " w:date="2023-04-24T09:56:00Z">
        <w:r w:rsidR="009447BF">
          <w:t xml:space="preserve"> </w:t>
        </w:r>
      </w:ins>
      <w:del w:id="184" w:author="Michael Barnett" w:date="2021-06-11T14:36:00Z">
        <w:r w:rsidDel="00A44183">
          <w:delText xml:space="preserve"> </w:delText>
        </w:r>
      </w:del>
      <w:r>
        <w:t>or a member of the Council, portions of the meeting may be closed to discuss matters in confidence.</w:t>
      </w:r>
    </w:p>
    <w:p w14:paraId="7788E513" w14:textId="03D63201" w:rsidR="00113D3E" w:rsidDel="00C51139" w:rsidRDefault="00113D3E" w:rsidP="00113D3E">
      <w:pPr>
        <w:rPr>
          <w:del w:id="185" w:author="Michael Barnett" w:date="2021-06-14T14:27:00Z"/>
        </w:rPr>
      </w:pPr>
    </w:p>
    <w:p w14:paraId="59C90CA7" w14:textId="76DF552C" w:rsidR="00113D3E" w:rsidRDefault="00113D3E" w:rsidP="00113D3E">
      <w:del w:id="186" w:author=" " w:date="2023-04-24T10:37:00Z">
        <w:r w:rsidDel="00E313C3">
          <w:delText>7</w:delText>
        </w:r>
      </w:del>
      <w:ins w:id="187" w:author=" " w:date="2023-04-24T10:37:00Z">
        <w:r w:rsidR="00E313C3">
          <w:t>9</w:t>
        </w:r>
      </w:ins>
      <w:r>
        <w:t>. Any faculty member may propose agenda items for the Council’s consideration</w:t>
      </w:r>
      <w:ins w:id="188" w:author="Michael Barnett" w:date="2021-06-09T14:50:00Z">
        <w:r w:rsidR="00EF68A8">
          <w:t xml:space="preserve"> by submitting a written request to the</w:t>
        </w:r>
      </w:ins>
      <w:ins w:id="189" w:author="Michael Barnett" w:date="2021-06-09T14:51:00Z">
        <w:r w:rsidR="00EF68A8">
          <w:t xml:space="preserve"> Council</w:t>
        </w:r>
      </w:ins>
      <w:ins w:id="190" w:author="Michael Barnett" w:date="2021-06-09T14:50:00Z">
        <w:r w:rsidR="00EF68A8">
          <w:t xml:space="preserve"> Chair</w:t>
        </w:r>
      </w:ins>
      <w:r>
        <w:t xml:space="preserve">. </w:t>
      </w:r>
      <w:del w:id="191" w:author="Michael Barnett" w:date="2021-06-09T14:51:00Z">
        <w:r w:rsidDel="00EF68A8">
          <w:delText>Such requests shall be reviewed by the Council when it adopts its agenda.</w:delText>
        </w:r>
      </w:del>
    </w:p>
    <w:p w14:paraId="10F73B29" w14:textId="4B491572" w:rsidR="00113D3E" w:rsidDel="00C51139" w:rsidRDefault="00113D3E" w:rsidP="00113D3E">
      <w:pPr>
        <w:rPr>
          <w:del w:id="192" w:author="Michael Barnett" w:date="2021-06-14T14:27:00Z"/>
        </w:rPr>
      </w:pPr>
    </w:p>
    <w:p w14:paraId="77A55B39" w14:textId="691FCE71" w:rsidR="00113D3E" w:rsidRDefault="00113D3E" w:rsidP="00113D3E">
      <w:del w:id="193" w:author=" " w:date="2023-04-24T10:37:00Z">
        <w:r w:rsidDel="00E313C3">
          <w:delText>8</w:delText>
        </w:r>
      </w:del>
      <w:ins w:id="194" w:author=" " w:date="2023-04-24T10:37:00Z">
        <w:r w:rsidR="00E313C3">
          <w:t>10</w:t>
        </w:r>
      </w:ins>
      <w:r>
        <w:t xml:space="preserve">. Council members shall report regularly to their faculty colleagues on the work of the Council and shall transmit faculty reactions and suggestions to the Council </w:t>
      </w:r>
      <w:del w:id="195" w:author="Michael Barnett" w:date="2021-06-09T16:41:00Z">
        <w:r w:rsidDel="00512E92">
          <w:delText>when requested</w:delText>
        </w:r>
      </w:del>
      <w:ins w:id="196" w:author="Michael Barnett" w:date="2021-06-09T16:41:00Z">
        <w:r w:rsidR="00512E92">
          <w:t>as appropriate</w:t>
        </w:r>
      </w:ins>
      <w:r>
        <w:t>.</w:t>
      </w:r>
    </w:p>
    <w:p w14:paraId="1DA996EA" w14:textId="4DC8A263" w:rsidR="00113D3E" w:rsidDel="00C51139" w:rsidRDefault="00113D3E" w:rsidP="00113D3E">
      <w:pPr>
        <w:rPr>
          <w:del w:id="197" w:author="Michael Barnett" w:date="2021-06-14T14:27:00Z"/>
        </w:rPr>
      </w:pPr>
    </w:p>
    <w:p w14:paraId="0E0F5691" w14:textId="6160D860" w:rsidR="00113D3E" w:rsidRDefault="00113D3E" w:rsidP="00113D3E">
      <w:del w:id="198" w:author=" " w:date="2023-04-24T10:37:00Z">
        <w:r w:rsidDel="00E313C3">
          <w:delText>9</w:delText>
        </w:r>
      </w:del>
      <w:ins w:id="199" w:author=" " w:date="2023-04-24T10:37:00Z">
        <w:r w:rsidR="00E313C3">
          <w:t>11</w:t>
        </w:r>
      </w:ins>
      <w:r>
        <w:t>. Except for matters that are clearly outside the expertise or jurisdiction of the faculty, the Chancellor</w:t>
      </w:r>
      <w:ins w:id="200" w:author="Michael Barnett" w:date="2021-06-09T14:56:00Z">
        <w:r w:rsidR="00EF68A8">
          <w:t xml:space="preserve"> and Provost</w:t>
        </w:r>
      </w:ins>
      <w:r>
        <w:t xml:space="preserve">, when appointing a special or ad hoc committee to study an issue, shall inform the Council that </w:t>
      </w:r>
      <w:del w:id="201" w:author="Michael Barnett" w:date="2021-06-09T11:49:00Z">
        <w:r w:rsidDel="00DB59AC">
          <w:delText>he is</w:delText>
        </w:r>
      </w:del>
      <w:ins w:id="202" w:author="Michael Barnett" w:date="2021-06-09T11:49:00Z">
        <w:r w:rsidR="00DB59AC">
          <w:t>they are</w:t>
        </w:r>
      </w:ins>
      <w:r>
        <w:t xml:space="preserve"> doing so.</w:t>
      </w:r>
    </w:p>
    <w:p w14:paraId="7D78BE0E" w14:textId="250A7FFD" w:rsidR="00113D3E" w:rsidDel="00C51139" w:rsidRDefault="00113D3E" w:rsidP="00113D3E">
      <w:pPr>
        <w:rPr>
          <w:del w:id="203" w:author="Michael Barnett" w:date="2021-06-14T14:27:00Z"/>
        </w:rPr>
      </w:pPr>
    </w:p>
    <w:p w14:paraId="1C2026EF" w14:textId="737B9907" w:rsidR="00113D3E" w:rsidDel="00314168" w:rsidRDefault="00113D3E" w:rsidP="00113D3E">
      <w:pPr>
        <w:rPr>
          <w:del w:id="204" w:author="Barry" w:date="2023-05-17T11:53:00Z"/>
        </w:rPr>
      </w:pPr>
      <w:del w:id="205" w:author="Barry" w:date="2023-05-17T11:53:00Z">
        <w:r w:rsidDel="00314168">
          <w:delText>10</w:delText>
        </w:r>
      </w:del>
      <w:ins w:id="206" w:author=" " w:date="2023-04-24T10:37:00Z">
        <w:del w:id="207" w:author="Barry" w:date="2023-05-17T11:53:00Z">
          <w:r w:rsidR="00E313C3" w:rsidDel="00314168">
            <w:delText>2</w:delText>
          </w:r>
        </w:del>
      </w:ins>
      <w:del w:id="208" w:author="Barry" w:date="2023-05-17T11:53:00Z">
        <w:r w:rsidDel="00314168">
          <w:delText>. Meetings of the Council shall be conducted under Roberts Rules of Order.</w:delText>
        </w:r>
      </w:del>
    </w:p>
    <w:p w14:paraId="18825E71" w14:textId="1EDCE674" w:rsidR="00113D3E" w:rsidDel="00C51139" w:rsidRDefault="00113D3E" w:rsidP="00113D3E">
      <w:pPr>
        <w:rPr>
          <w:del w:id="209" w:author="Michael Barnett" w:date="2021-06-14T14:27:00Z"/>
        </w:rPr>
      </w:pPr>
    </w:p>
    <w:p w14:paraId="5C6DD0B1" w14:textId="68D4D3CB" w:rsidR="00113D3E" w:rsidRDefault="00113D3E" w:rsidP="00113D3E">
      <w:r>
        <w:t>1</w:t>
      </w:r>
      <w:del w:id="210" w:author=" " w:date="2023-04-24T10:37:00Z">
        <w:r w:rsidDel="00E313C3">
          <w:delText>1</w:delText>
        </w:r>
      </w:del>
      <w:ins w:id="211" w:author="Barry" w:date="2023-05-17T11:53:00Z">
        <w:r w:rsidR="00314168">
          <w:t>2</w:t>
        </w:r>
      </w:ins>
      <w:ins w:id="212" w:author=" " w:date="2023-04-24T10:37:00Z">
        <w:del w:id="213" w:author="Barry" w:date="2023-05-17T11:53:00Z">
          <w:r w:rsidR="00E313C3" w:rsidDel="00314168">
            <w:delText>3</w:delText>
          </w:r>
        </w:del>
      </w:ins>
      <w:r>
        <w:t>. A quorum shall consist of a majority of elected members.</w:t>
      </w:r>
    </w:p>
    <w:p w14:paraId="7BEC069D" w14:textId="77777777" w:rsidR="00113D3E" w:rsidRDefault="00113D3E" w:rsidP="00113D3E"/>
    <w:p w14:paraId="28C6BFF4" w14:textId="77777777" w:rsidR="00113D3E" w:rsidRDefault="00113D3E" w:rsidP="00113D3E">
      <w:r>
        <w:t>IV. Officers</w:t>
      </w:r>
    </w:p>
    <w:p w14:paraId="6BBEC47C" w14:textId="06D62A76" w:rsidR="00113D3E" w:rsidRDefault="00113D3E" w:rsidP="00113D3E">
      <w:pPr>
        <w:rPr>
          <w:ins w:id="214" w:author=" " w:date="2023-04-24T09:58:00Z"/>
        </w:rPr>
      </w:pPr>
      <w:r>
        <w:t xml:space="preserve">1. The officers of the Council shall consist of the Chair, the Vice Chair, and the Secretary. The Council will elect the </w:t>
      </w:r>
      <w:del w:id="215" w:author="Michael Barnett" w:date="2021-06-09T16:45:00Z">
        <w:r w:rsidDel="00512E92">
          <w:delText>Vice Chair and Secretary</w:delText>
        </w:r>
      </w:del>
      <w:ins w:id="216" w:author="Michael Barnett" w:date="2021-06-09T16:45:00Z">
        <w:r w:rsidR="00512E92">
          <w:t>officers</w:t>
        </w:r>
      </w:ins>
      <w:r>
        <w:t xml:space="preserve"> as specified in the Calendar. The </w:t>
      </w:r>
      <w:ins w:id="217" w:author="Michael Barnett" w:date="2021-06-09T16:46:00Z">
        <w:r w:rsidR="00512E92">
          <w:t xml:space="preserve">Chair and </w:t>
        </w:r>
      </w:ins>
      <w:r>
        <w:t xml:space="preserve">Vice Chair shall be </w:t>
      </w:r>
      <w:del w:id="218" w:author="Michael Barnett" w:date="2021-06-09T16:46:00Z">
        <w:r w:rsidDel="00512E92">
          <w:delText xml:space="preserve">a </w:delText>
        </w:r>
      </w:del>
      <w:r>
        <w:t xml:space="preserve">tenured faculty </w:t>
      </w:r>
      <w:r>
        <w:lastRenderedPageBreak/>
        <w:t>member</w:t>
      </w:r>
      <w:ins w:id="219" w:author="Michael Barnett" w:date="2021-06-09T16:46:00Z">
        <w:r w:rsidR="00512E92">
          <w:t>s</w:t>
        </w:r>
      </w:ins>
      <w:del w:id="220" w:author="Michael Barnett" w:date="2021-06-09T16:46:00Z">
        <w:r w:rsidDel="00512E92">
          <w:delText xml:space="preserve"> with two years remaining in his or her term as Council member</w:delText>
        </w:r>
      </w:del>
      <w:r>
        <w:t>. The Chair shall preside over meetings of the Executive Cabinet of the Council and over meetings of the full Council. The Vice Chair shall preside in the absence of the Chair</w:t>
      </w:r>
      <w:del w:id="221" w:author="Michael Barnett" w:date="2021-06-09T16:46:00Z">
        <w:r w:rsidDel="00512E92">
          <w:delText xml:space="preserve"> and shall be Chair-Elect</w:delText>
        </w:r>
      </w:del>
      <w:r>
        <w:t>.</w:t>
      </w:r>
      <w:ins w:id="222" w:author="Michael Barnett" w:date="2021-06-09T16:47:00Z">
        <w:r w:rsidR="00512E92">
          <w:t xml:space="preserve"> The Chair may serve no more than two one-year terms consecutively.</w:t>
        </w:r>
      </w:ins>
    </w:p>
    <w:p w14:paraId="64EDC5EE" w14:textId="12D20B86" w:rsidR="009447BF" w:rsidRDefault="009447BF" w:rsidP="00113D3E">
      <w:ins w:id="223" w:author=" " w:date="2023-04-24T09:58:00Z">
        <w:r>
          <w:t>2. In the event that an officer of the Council has a sabbatical or fellowship leave during their te</w:t>
        </w:r>
      </w:ins>
      <w:ins w:id="224" w:author=" " w:date="2023-04-24T09:59:00Z">
        <w:r>
          <w:t>rm of office, a special election will be held to choose an officer to fulfill their duties during the term of their leave</w:t>
        </w:r>
        <w:r w:rsidR="004029F5">
          <w:t xml:space="preserve">. If this leave will conclude at </w:t>
        </w:r>
      </w:ins>
      <w:ins w:id="225" w:author=" " w:date="2023-04-24T10:00:00Z">
        <w:r w:rsidR="004029F5">
          <w:t xml:space="preserve">the end of their term of office, the substitute will fill the remainder of that term; if the leave will conclude before the end of that term, the substitute will serve for only the portion of the leave and the elected officer will return to their duties when they return to regular </w:t>
        </w:r>
      </w:ins>
      <w:ins w:id="226" w:author=" " w:date="2023-04-24T10:01:00Z">
        <w:r w:rsidR="004029F5">
          <w:t xml:space="preserve">status. If the Chair </w:t>
        </w:r>
      </w:ins>
      <w:ins w:id="227" w:author=" " w:date="2023-04-24T10:02:00Z">
        <w:r w:rsidR="004029F5">
          <w:t xml:space="preserve">goes on </w:t>
        </w:r>
      </w:ins>
      <w:ins w:id="228" w:author=" " w:date="2023-04-24T10:01:00Z">
        <w:r w:rsidR="004029F5">
          <w:t>leave</w:t>
        </w:r>
      </w:ins>
      <w:ins w:id="229" w:author=" " w:date="2023-04-24T10:02:00Z">
        <w:r w:rsidR="004029F5">
          <w:t xml:space="preserve"> during their term</w:t>
        </w:r>
      </w:ins>
      <w:ins w:id="230" w:author=" " w:date="2023-04-24T10:01:00Z">
        <w:r w:rsidR="004029F5">
          <w:t xml:space="preserve">, the Vice Chair will become Chair and a substitute Vice Chair shall be chosen </w:t>
        </w:r>
      </w:ins>
      <w:ins w:id="231" w:author=" " w:date="2023-04-24T10:02:00Z">
        <w:r w:rsidR="004029F5">
          <w:t xml:space="preserve">by the Cabinet for the duration of the leave. </w:t>
        </w:r>
      </w:ins>
    </w:p>
    <w:p w14:paraId="1084C8E1" w14:textId="1B81A5F1" w:rsidR="00113D3E" w:rsidDel="00C51139" w:rsidRDefault="00113D3E" w:rsidP="00113D3E">
      <w:pPr>
        <w:rPr>
          <w:del w:id="232" w:author="Michael Barnett" w:date="2021-06-14T14:28:00Z"/>
        </w:rPr>
      </w:pPr>
    </w:p>
    <w:p w14:paraId="511B0EB8" w14:textId="33D4CF32" w:rsidR="00113D3E" w:rsidRDefault="004029F5" w:rsidP="00113D3E">
      <w:ins w:id="233" w:author=" " w:date="2023-04-24T10:02:00Z">
        <w:r>
          <w:t>3</w:t>
        </w:r>
      </w:ins>
      <w:del w:id="234" w:author=" " w:date="2023-04-24T10:02:00Z">
        <w:r w:rsidR="00113D3E" w:rsidDel="004029F5">
          <w:delText>2</w:delText>
        </w:r>
      </w:del>
      <w:r w:rsidR="00113D3E">
        <w:t>. The Executive Cabinet shall be made up of the Council Chair, the Vice Chair, the Secretary</w:t>
      </w:r>
      <w:ins w:id="235" w:author="Michael Barnett" w:date="2021-06-09T16:44:00Z">
        <w:r w:rsidR="00512E92">
          <w:t xml:space="preserve">, the immediate </w:t>
        </w:r>
      </w:ins>
      <w:ins w:id="236" w:author="Michael Barnett" w:date="2021-06-09T16:45:00Z">
        <w:r w:rsidR="00512E92">
          <w:t>Past Chair,</w:t>
        </w:r>
      </w:ins>
      <w:r w:rsidR="00113D3E">
        <w:t xml:space="preserve"> and three additional Council members, elected by the full Council. </w:t>
      </w:r>
      <w:commentRangeStart w:id="237"/>
      <w:r w:rsidR="00113D3E">
        <w:t>The</w:t>
      </w:r>
      <w:commentRangeEnd w:id="237"/>
      <w:r w:rsidR="0068275C">
        <w:rPr>
          <w:rStyle w:val="CommentReference"/>
        </w:rPr>
        <w:commentReference w:id="237"/>
      </w:r>
      <w:r w:rsidR="00113D3E">
        <w:t xml:space="preserve"> Chancellor </w:t>
      </w:r>
      <w:ins w:id="238" w:author="Michael Barnett" w:date="2021-06-09T15:01:00Z">
        <w:r w:rsidR="006356FF">
          <w:t xml:space="preserve">and Provost </w:t>
        </w:r>
      </w:ins>
      <w:r w:rsidR="00113D3E">
        <w:t xml:space="preserve">may be invited to attend meetings of the Executive Cabinet. Among other duties, the Executive Cabinet shall set the agenda for Council meetings and review and evaluate the functioning of the Council. The Executive </w:t>
      </w:r>
      <w:ins w:id="239" w:author="Michael Barnett" w:date="2021-06-09T15:02:00Z">
        <w:r w:rsidR="006356FF">
          <w:t>C</w:t>
        </w:r>
      </w:ins>
      <w:del w:id="240" w:author="Michael Barnett" w:date="2021-06-09T15:02:00Z">
        <w:r w:rsidR="00113D3E" w:rsidDel="006356FF">
          <w:delText>c</w:delText>
        </w:r>
      </w:del>
      <w:r w:rsidR="00113D3E">
        <w:t>abinet shall act for the Council between meetings and during the summer. Such actions are subject to later review</w:t>
      </w:r>
      <w:del w:id="241" w:author="Michael Barnett" w:date="2021-06-09T15:03:00Z">
        <w:r w:rsidR="00113D3E" w:rsidDel="006356FF">
          <w:delText>,</w:delText>
        </w:r>
      </w:del>
      <w:r w:rsidR="00113D3E">
        <w:t xml:space="preserve"> </w:t>
      </w:r>
      <w:del w:id="242" w:author="Michael Barnett" w:date="2021-06-09T15:02:00Z">
        <w:r w:rsidR="00113D3E" w:rsidDel="006356FF">
          <w:delText>when appropriate,</w:delText>
        </w:r>
      </w:del>
      <w:del w:id="243" w:author="Michael Barnett" w:date="2021-06-14T14:28:00Z">
        <w:r w:rsidR="00113D3E" w:rsidDel="00C51139">
          <w:delText xml:space="preserve"> </w:delText>
        </w:r>
      </w:del>
      <w:r w:rsidR="00113D3E">
        <w:t>by the full Council.</w:t>
      </w:r>
    </w:p>
    <w:p w14:paraId="16107E6A" w14:textId="57C7D20F" w:rsidR="00113D3E" w:rsidDel="00C51139" w:rsidRDefault="00113D3E" w:rsidP="00113D3E">
      <w:pPr>
        <w:rPr>
          <w:del w:id="244" w:author="Michael Barnett" w:date="2021-06-14T14:28:00Z"/>
        </w:rPr>
      </w:pPr>
    </w:p>
    <w:p w14:paraId="11CE6C9F" w14:textId="56ED0DE2" w:rsidR="00113D3E" w:rsidRDefault="004029F5" w:rsidP="00113D3E">
      <w:ins w:id="245" w:author=" " w:date="2023-04-24T10:02:00Z">
        <w:r>
          <w:t>4.</w:t>
        </w:r>
      </w:ins>
      <w:del w:id="246" w:author=" " w:date="2023-04-24T10:02:00Z">
        <w:r w:rsidR="00113D3E" w:rsidDel="004029F5">
          <w:delText>3.</w:delText>
        </w:r>
      </w:del>
      <w:r w:rsidR="00113D3E">
        <w:t xml:space="preserve"> The term of office of the officers and the Executive Cabinet shall begin July 1</w:t>
      </w:r>
      <w:r w:rsidR="00113D3E" w:rsidRPr="004029F5">
        <w:rPr>
          <w:vertAlign w:val="superscript"/>
          <w:rPrChange w:id="247" w:author=" " w:date="2023-04-24T10:02:00Z">
            <w:rPr/>
          </w:rPrChange>
        </w:rPr>
        <w:t>st</w:t>
      </w:r>
      <w:ins w:id="248" w:author=" " w:date="2023-04-24T10:02:00Z">
        <w:r>
          <w:t xml:space="preserve"> and conclude on June </w:t>
        </w:r>
      </w:ins>
      <w:ins w:id="249" w:author=" " w:date="2023-04-24T10:03:00Z">
        <w:r>
          <w:t>30</w:t>
        </w:r>
        <w:r w:rsidRPr="004029F5">
          <w:rPr>
            <w:vertAlign w:val="superscript"/>
            <w:rPrChange w:id="250" w:author=" " w:date="2023-04-24T10:03:00Z">
              <w:rPr/>
            </w:rPrChange>
          </w:rPr>
          <w:t>th</w:t>
        </w:r>
        <w:r>
          <w:t>.</w:t>
        </w:r>
      </w:ins>
      <w:del w:id="251" w:author=" " w:date="2023-04-24T10:02:00Z">
        <w:r w:rsidR="00113D3E" w:rsidDel="004029F5">
          <w:delText>.</w:delText>
        </w:r>
      </w:del>
    </w:p>
    <w:p w14:paraId="3729C782" w14:textId="77777777" w:rsidR="00113D3E" w:rsidRDefault="00113D3E" w:rsidP="00113D3E"/>
    <w:p w14:paraId="58D7A576" w14:textId="77777777" w:rsidR="00113D3E" w:rsidRDefault="00113D3E" w:rsidP="00113D3E">
      <w:r>
        <w:t xml:space="preserve">V. Other </w:t>
      </w:r>
      <w:commentRangeStart w:id="252"/>
      <w:r>
        <w:t>Elections</w:t>
      </w:r>
      <w:commentRangeEnd w:id="252"/>
      <w:r w:rsidR="000015A1">
        <w:rPr>
          <w:rStyle w:val="CommentReference"/>
        </w:rPr>
        <w:commentReference w:id="252"/>
      </w:r>
    </w:p>
    <w:p w14:paraId="63F37489" w14:textId="4FE17324" w:rsidR="00113D3E" w:rsidRDefault="006356FF" w:rsidP="00113D3E">
      <w:ins w:id="253" w:author="Michael Barnett" w:date="2021-06-09T15:03:00Z">
        <w:r>
          <w:t>1.</w:t>
        </w:r>
      </w:ins>
      <w:del w:id="254" w:author="Michael Barnett" w:date="2021-06-09T15:03:00Z">
        <w:r w:rsidR="00113D3E" w:rsidDel="006356FF">
          <w:delText>(a)</w:delText>
        </w:r>
      </w:del>
      <w:r w:rsidR="00113D3E">
        <w:t xml:space="preserve"> The Council shall elect a Senator</w:t>
      </w:r>
      <w:ins w:id="255" w:author=" " w:date="2023-04-24T09:57:00Z">
        <w:r w:rsidR="009447BF">
          <w:t>-</w:t>
        </w:r>
      </w:ins>
      <w:del w:id="256" w:author=" " w:date="2023-04-24T09:57:00Z">
        <w:r w:rsidR="00113D3E" w:rsidDel="009447BF">
          <w:delText xml:space="preserve"> </w:delText>
        </w:r>
      </w:del>
      <w:r w:rsidR="00113D3E">
        <w:t>at</w:t>
      </w:r>
      <w:del w:id="257" w:author=" " w:date="2023-04-24T09:57:00Z">
        <w:r w:rsidR="00113D3E" w:rsidDel="009447BF">
          <w:delText xml:space="preserve"> </w:delText>
        </w:r>
      </w:del>
      <w:ins w:id="258" w:author=" " w:date="2023-04-24T09:57:00Z">
        <w:r w:rsidR="009447BF">
          <w:t>-</w:t>
        </w:r>
      </w:ins>
      <w:r w:rsidR="00113D3E">
        <w:t>large to represent the Newark campus</w:t>
      </w:r>
      <w:del w:id="259" w:author=" " w:date="2023-04-24T09:57:00Z">
        <w:r w:rsidR="00113D3E" w:rsidDel="009447BF">
          <w:delText>,</w:delText>
        </w:r>
      </w:del>
      <w:r w:rsidR="00113D3E">
        <w:t xml:space="preserve"> annually as specified in the Calendar to succeed the Senator whose term is expiring and also when necessary to fill a mid-term vacancy. Eligibility to serve as Senator at large shall be as specified in the Senate Enabling Regulation.</w:t>
      </w:r>
    </w:p>
    <w:p w14:paraId="0DCA8F5A" w14:textId="510093F9" w:rsidR="00113D3E" w:rsidDel="00C51139" w:rsidRDefault="00113D3E" w:rsidP="00113D3E">
      <w:pPr>
        <w:rPr>
          <w:del w:id="260" w:author="Michael Barnett" w:date="2021-06-14T14:28:00Z"/>
        </w:rPr>
      </w:pPr>
    </w:p>
    <w:p w14:paraId="2EEA3288" w14:textId="35F0D550" w:rsidR="00113D3E" w:rsidRDefault="00113D3E" w:rsidP="00113D3E">
      <w:del w:id="261" w:author="Michael Barnett" w:date="2021-06-09T15:03:00Z">
        <w:r w:rsidDel="006356FF">
          <w:delText>(b)</w:delText>
        </w:r>
      </w:del>
      <w:ins w:id="262" w:author="Michael Barnett" w:date="2021-06-09T15:03:00Z">
        <w:r w:rsidR="006356FF">
          <w:t>2</w:t>
        </w:r>
      </w:ins>
      <w:ins w:id="263" w:author="Michael Barnett" w:date="2021-06-09T15:04:00Z">
        <w:r w:rsidR="006356FF">
          <w:t>.</w:t>
        </w:r>
      </w:ins>
      <w:r>
        <w:t xml:space="preserve"> The Council shall elect one member of </w:t>
      </w:r>
      <w:r w:rsidRPr="000665BC">
        <w:t>the Newark Campus Advisory Board</w:t>
      </w:r>
      <w:del w:id="264" w:author=" " w:date="2023-04-24T09:57:00Z">
        <w:r w:rsidRPr="000665BC" w:rsidDel="009447BF">
          <w:delText>,</w:delText>
        </w:r>
      </w:del>
      <w:r w:rsidRPr="000665BC">
        <w:t xml:space="preserve"> e</w:t>
      </w:r>
      <w:del w:id="265" w:author="Michael Barnett" w:date="2021-06-09T11:55:00Z">
        <w:r w:rsidRPr="000665BC" w:rsidDel="00DB59AC">
          <w:delText xml:space="preserve"> </w:delText>
        </w:r>
      </w:del>
      <w:r w:rsidRPr="000665BC">
        <w:t>very two</w:t>
      </w:r>
      <w:r>
        <w:t xml:space="preserve"> years as specified in the Calendar and also when necessary to fill a vacancy. Those eligible to serve as a member of the Newark Campus Advisory Board shall be the same as those eligible to serve as voting Council delegates elected by units, as specified in Article II, section 1 of these Bylaws.</w:t>
      </w:r>
    </w:p>
    <w:p w14:paraId="69A16624" w14:textId="1E398922" w:rsidR="00113D3E" w:rsidDel="00C51139" w:rsidRDefault="00113D3E" w:rsidP="00113D3E">
      <w:pPr>
        <w:rPr>
          <w:del w:id="266" w:author="Michael Barnett" w:date="2021-06-14T14:28:00Z"/>
        </w:rPr>
      </w:pPr>
    </w:p>
    <w:p w14:paraId="6FD87201" w14:textId="13D2404D" w:rsidR="00113D3E" w:rsidRDefault="00113D3E" w:rsidP="00113D3E">
      <w:del w:id="267" w:author="Michael Barnett" w:date="2021-06-09T15:04:00Z">
        <w:r w:rsidDel="006356FF">
          <w:delText>(c)</w:delText>
        </w:r>
      </w:del>
      <w:ins w:id="268" w:author="Michael Barnett" w:date="2021-06-09T15:04:00Z">
        <w:r w:rsidR="006356FF">
          <w:t>3.</w:t>
        </w:r>
      </w:ins>
      <w:r>
        <w:t xml:space="preserve"> For each election under sections </w:t>
      </w:r>
      <w:del w:id="269" w:author="Michael Barnett" w:date="2021-06-09T15:06:00Z">
        <w:r w:rsidDel="006356FF">
          <w:delText>(a)</w:delText>
        </w:r>
      </w:del>
      <w:ins w:id="270" w:author="Michael Barnett" w:date="2021-06-09T15:06:00Z">
        <w:r w:rsidR="006356FF">
          <w:t>1</w:t>
        </w:r>
      </w:ins>
      <w:r>
        <w:t xml:space="preserve"> and </w:t>
      </w:r>
      <w:del w:id="271" w:author="Michael Barnett" w:date="2021-06-09T15:06:00Z">
        <w:r w:rsidDel="006356FF">
          <w:delText>(b)</w:delText>
        </w:r>
      </w:del>
      <w:ins w:id="272" w:author="Michael Barnett" w:date="2021-06-09T15:06:00Z">
        <w:r w:rsidR="006356FF">
          <w:t>2</w:t>
        </w:r>
      </w:ins>
      <w:r>
        <w:t xml:space="preserve"> of this Article, the Council shall solicit nominations from the entire eligible Newark campus faculty and from the deans and assistant deans of all units, allowing at least ten days for submission of nominations, verification of nominees’ eligibility and willingness to serve, and submission of statements by nominees. The full Council shall then elect the Senator or member of the Campus Advisory Board from among the nominees by secret ballot.</w:t>
      </w:r>
    </w:p>
    <w:p w14:paraId="5D9A8506" w14:textId="77777777" w:rsidR="00113D3E" w:rsidRDefault="00113D3E" w:rsidP="00113D3E"/>
    <w:p w14:paraId="0BEE3058" w14:textId="77777777" w:rsidR="00113D3E" w:rsidRDefault="00113D3E" w:rsidP="00113D3E">
      <w:r>
        <w:t xml:space="preserve">VI. </w:t>
      </w:r>
      <w:commentRangeStart w:id="273"/>
      <w:r>
        <w:t>Committees</w:t>
      </w:r>
      <w:commentRangeEnd w:id="273"/>
      <w:r w:rsidR="006B2DF1">
        <w:rPr>
          <w:rStyle w:val="CommentReference"/>
        </w:rPr>
        <w:commentReference w:id="273"/>
      </w:r>
    </w:p>
    <w:p w14:paraId="4BC1486E" w14:textId="71FAA628" w:rsidR="00113D3E" w:rsidRDefault="00DE1EC9" w:rsidP="00113D3E">
      <w:ins w:id="274" w:author="Michael Barnett" w:date="2021-06-09T15:21:00Z">
        <w:r>
          <w:t>1</w:t>
        </w:r>
      </w:ins>
      <w:del w:id="275" w:author="Michael Barnett" w:date="2021-06-09T15:21:00Z">
        <w:r w:rsidR="00113D3E" w:rsidDel="00DE1EC9">
          <w:delText>A</w:delText>
        </w:r>
      </w:del>
      <w:r w:rsidR="00113D3E">
        <w:t>. The Council shall have the Standing Committees specified below, with areas of concern including but not limited to the matters indicated:</w:t>
      </w:r>
    </w:p>
    <w:p w14:paraId="51048119" w14:textId="5978D706" w:rsidR="00113D3E" w:rsidDel="00C51139" w:rsidRDefault="00113D3E" w:rsidP="00113D3E">
      <w:pPr>
        <w:rPr>
          <w:del w:id="276" w:author="Michael Barnett" w:date="2021-06-14T14:28:00Z"/>
        </w:rPr>
      </w:pPr>
    </w:p>
    <w:p w14:paraId="34D96D75" w14:textId="37C53CB3" w:rsidR="00113D3E" w:rsidRDefault="00113D3E" w:rsidP="00113D3E">
      <w:r>
        <w:t>(</w:t>
      </w:r>
      <w:ins w:id="277" w:author="Michael Barnett" w:date="2021-06-09T15:21:00Z">
        <w:r w:rsidR="00DE1EC9">
          <w:t>a</w:t>
        </w:r>
      </w:ins>
      <w:del w:id="278" w:author="Michael Barnett" w:date="2021-06-09T15:21:00Z">
        <w:r w:rsidDel="00DE1EC9">
          <w:delText>1</w:delText>
        </w:r>
      </w:del>
      <w:r>
        <w:t>) Academic Affairs (curriculum, pedagogy, academic standards and regulations, testing and grading, academic calendar, research, academic freedom, and academic personnel policies)</w:t>
      </w:r>
    </w:p>
    <w:p w14:paraId="1448DF06" w14:textId="06CEF3C1" w:rsidR="00113D3E" w:rsidRDefault="00113D3E" w:rsidP="00113D3E">
      <w:r>
        <w:lastRenderedPageBreak/>
        <w:t>(</w:t>
      </w:r>
      <w:del w:id="279" w:author="Michael Barnett" w:date="2021-06-09T15:21:00Z">
        <w:r w:rsidDel="00DE1EC9">
          <w:delText>2</w:delText>
        </w:r>
      </w:del>
      <w:ins w:id="280" w:author="Michael Barnett" w:date="2021-06-09T15:21:00Z">
        <w:r w:rsidR="00DE1EC9">
          <w:t>b</w:t>
        </w:r>
      </w:ins>
      <w:r>
        <w:t>) Budget and Planning (budget priorities and allocations and general planning)</w:t>
      </w:r>
    </w:p>
    <w:p w14:paraId="4AA0A187" w14:textId="189FDF6C" w:rsidR="00113D3E" w:rsidRDefault="00113D3E" w:rsidP="00113D3E">
      <w:r>
        <w:t>(</w:t>
      </w:r>
      <w:del w:id="281" w:author="Michael Barnett" w:date="2021-06-09T15:21:00Z">
        <w:r w:rsidDel="00DE1EC9">
          <w:delText>3</w:delText>
        </w:r>
      </w:del>
      <w:ins w:id="282" w:author="Michael Barnett" w:date="2021-06-09T15:21:00Z">
        <w:r w:rsidR="00DE1EC9">
          <w:t>c</w:t>
        </w:r>
      </w:ins>
      <w:r>
        <w:t>) Bylaws and Governance (Council bylaws, unit election procedures, and governance issues at all levels)</w:t>
      </w:r>
    </w:p>
    <w:p w14:paraId="0F61824D" w14:textId="6A41803F" w:rsidR="00113D3E" w:rsidRDefault="00113D3E" w:rsidP="00113D3E">
      <w:r>
        <w:t>(</w:t>
      </w:r>
      <w:del w:id="283" w:author="Michael Barnett" w:date="2021-06-09T15:21:00Z">
        <w:r w:rsidDel="00DE1EC9">
          <w:delText>4</w:delText>
        </w:r>
      </w:del>
      <w:ins w:id="284" w:author="Michael Barnett" w:date="2021-06-09T15:21:00Z">
        <w:r w:rsidR="00DE1EC9">
          <w:t>d</w:t>
        </w:r>
      </w:ins>
      <w:r>
        <w:t xml:space="preserve">) External Affairs (relations with City of Newark, County of </w:t>
      </w:r>
      <w:del w:id="285" w:author="Barry" w:date="2023-05-26T20:14:00Z">
        <w:r w:rsidR="002067A7" w:rsidDel="00ED152F">
          <w:delText>essex, other</w:delText>
        </w:r>
      </w:del>
      <w:ins w:id="286" w:author="Barry" w:date="2023-05-26T20:14:00Z">
        <w:r w:rsidR="00ED152F">
          <w:t xml:space="preserve"> </w:t>
        </w:r>
      </w:ins>
      <w:r w:rsidR="002067A7">
        <w:t xml:space="preserve"> </w:t>
      </w:r>
      <w:r>
        <w:t>colleges and universities, and community groups)</w:t>
      </w:r>
    </w:p>
    <w:p w14:paraId="2AD077AD" w14:textId="58A23AEC" w:rsidR="00113D3E" w:rsidRDefault="00113D3E" w:rsidP="00113D3E">
      <w:r>
        <w:t>(</w:t>
      </w:r>
      <w:del w:id="287" w:author="Michael Barnett" w:date="2021-06-09T15:21:00Z">
        <w:r w:rsidDel="00DE1EC9">
          <w:delText>5</w:delText>
        </w:r>
      </w:del>
      <w:ins w:id="288" w:author="Michael Barnett" w:date="2021-06-09T15:21:00Z">
        <w:r w:rsidR="00DE1EC9">
          <w:t>e</w:t>
        </w:r>
      </w:ins>
      <w:r>
        <w:t>) Facilities and Services (campus physical facilities, security, computing, libraries, other campus services, athletics, and student life)</w:t>
      </w:r>
    </w:p>
    <w:p w14:paraId="65D5DC5A" w14:textId="77777777" w:rsidR="00DE1EC9" w:rsidRDefault="00113D3E" w:rsidP="00113D3E">
      <w:pPr>
        <w:rPr>
          <w:ins w:id="289" w:author="Michael Barnett" w:date="2021-06-09T15:25:00Z"/>
        </w:rPr>
      </w:pPr>
      <w:r>
        <w:t>The function of the Standing Committees shall be to investigate and report to the Council on matters within their areas of concern, either on their own initiative or on request from the Council or its officers.</w:t>
      </w:r>
    </w:p>
    <w:p w14:paraId="1A8BE810" w14:textId="0BDDF40C" w:rsidR="00113D3E" w:rsidRDefault="00DE1EC9" w:rsidP="00113D3E">
      <w:ins w:id="290" w:author="Michael Barnett" w:date="2021-06-09T15:25:00Z">
        <w:r>
          <w:t>2</w:t>
        </w:r>
      </w:ins>
      <w:ins w:id="291" w:author="Michael Barnett" w:date="2021-06-14T14:28:00Z">
        <w:r w:rsidR="00C51139">
          <w:t>.</w:t>
        </w:r>
      </w:ins>
      <w:del w:id="292" w:author="Michael Barnett" w:date="2021-06-09T15:21:00Z">
        <w:r w:rsidR="00113D3E" w:rsidDel="00DE1EC9">
          <w:delText>B.</w:delText>
        </w:r>
      </w:del>
      <w:r w:rsidR="00113D3E">
        <w:t xml:space="preserve"> The Chair of the Council shall annually appoint new members to the Standing Committees from among newly elected or reelected Council members. Appointment to a Standing Committee shall be until the end of a member’s term on the Council. Every Standing Committee shall have at least three members.</w:t>
      </w:r>
      <w:ins w:id="293" w:author="Michael Barnett" w:date="2021-06-09T15:22:00Z">
        <w:r w:rsidRPr="00DE1EC9">
          <w:t xml:space="preserve"> All </w:t>
        </w:r>
      </w:ins>
      <w:ins w:id="294" w:author="Michael Barnett" w:date="2021-06-09T15:23:00Z">
        <w:r>
          <w:t>S</w:t>
        </w:r>
      </w:ins>
      <w:ins w:id="295" w:author="Michael Barnett" w:date="2021-06-09T15:22:00Z">
        <w:r w:rsidRPr="00DE1EC9">
          <w:t xml:space="preserve">tanding </w:t>
        </w:r>
      </w:ins>
      <w:ins w:id="296" w:author="Michael Barnett" w:date="2021-06-09T15:23:00Z">
        <w:r>
          <w:t>C</w:t>
        </w:r>
      </w:ins>
      <w:ins w:id="297" w:author="Michael Barnett" w:date="2021-06-09T15:22:00Z">
        <w:r w:rsidRPr="00DE1EC9">
          <w:t xml:space="preserve">ommittees of the Council may include faculty members who are not elected members of the Council, provided that at least one-third of the faculty members of each </w:t>
        </w:r>
      </w:ins>
      <w:ins w:id="298" w:author="Michael Barnett" w:date="2021-06-09T15:25:00Z">
        <w:r>
          <w:t>S</w:t>
        </w:r>
      </w:ins>
      <w:ins w:id="299" w:author="Michael Barnett" w:date="2021-06-09T15:22:00Z">
        <w:r w:rsidRPr="00DE1EC9">
          <w:t xml:space="preserve">tanding </w:t>
        </w:r>
      </w:ins>
      <w:ins w:id="300" w:author="Michael Barnett" w:date="2021-06-09T15:25:00Z">
        <w:r>
          <w:t>C</w:t>
        </w:r>
      </w:ins>
      <w:ins w:id="301" w:author="Michael Barnett" w:date="2021-06-09T15:22:00Z">
        <w:r w:rsidRPr="00DE1EC9">
          <w:t>ommittee are Council members.</w:t>
        </w:r>
      </w:ins>
      <w:r w:rsidR="00113D3E">
        <w:t xml:space="preserve"> Every Council member shall be expected to serve on at least one Standing Committee. The chair of any Standing Committee may invite any person to meet with that Committee on an advisory basis.</w:t>
      </w:r>
    </w:p>
    <w:p w14:paraId="04527AD8" w14:textId="5CE8354B" w:rsidR="00113D3E" w:rsidDel="00C51139" w:rsidRDefault="00113D3E" w:rsidP="00113D3E">
      <w:pPr>
        <w:rPr>
          <w:del w:id="302" w:author="Michael Barnett" w:date="2021-06-14T14:28:00Z"/>
        </w:rPr>
      </w:pPr>
    </w:p>
    <w:p w14:paraId="6B3F5974" w14:textId="48C2ECC5" w:rsidR="00113D3E" w:rsidRDefault="00113D3E" w:rsidP="00113D3E">
      <w:del w:id="303" w:author="Michael Barnett" w:date="2021-06-09T15:25:00Z">
        <w:r w:rsidDel="00DE1EC9">
          <w:delText>C</w:delText>
        </w:r>
      </w:del>
      <w:ins w:id="304" w:author="Michael Barnett" w:date="2021-06-09T15:25:00Z">
        <w:r w:rsidR="00DE1EC9">
          <w:t>3</w:t>
        </w:r>
      </w:ins>
      <w:r>
        <w:t>. The Chair of the Council may create temporary Special Committees. The membership of a Special Committee may include faculty members who are not members of the Council, so long as a</w:t>
      </w:r>
      <w:ins w:id="305" w:author="Michael Barnett" w:date="2021-06-09T15:25:00Z">
        <w:r w:rsidR="00DE1EC9">
          <w:t>t least one-th</w:t>
        </w:r>
      </w:ins>
      <w:ins w:id="306" w:author="Michael Barnett" w:date="2021-06-09T15:26:00Z">
        <w:r w:rsidR="00DE1EC9">
          <w:t>ird</w:t>
        </w:r>
      </w:ins>
      <w:del w:id="307" w:author="Michael Barnett" w:date="2021-06-09T15:26:00Z">
        <w:r w:rsidDel="00DE1EC9">
          <w:delText xml:space="preserve"> majority</w:delText>
        </w:r>
      </w:del>
      <w:r>
        <w:t xml:space="preserve"> of its members are members of the Council.</w:t>
      </w:r>
    </w:p>
    <w:p w14:paraId="78579EB0" w14:textId="53515C48" w:rsidR="00113D3E" w:rsidDel="00C51139" w:rsidRDefault="00113D3E" w:rsidP="00113D3E">
      <w:pPr>
        <w:rPr>
          <w:del w:id="308" w:author="Michael Barnett" w:date="2021-06-14T14:28:00Z"/>
        </w:rPr>
      </w:pPr>
    </w:p>
    <w:p w14:paraId="546FC756" w14:textId="0B128FAE" w:rsidR="00113D3E" w:rsidRDefault="00113D3E" w:rsidP="00113D3E">
      <w:del w:id="309" w:author="Michael Barnett" w:date="2021-06-09T15:25:00Z">
        <w:r w:rsidDel="00DE1EC9">
          <w:delText>D</w:delText>
        </w:r>
      </w:del>
      <w:ins w:id="310" w:author="Michael Barnett" w:date="2021-06-09T15:25:00Z">
        <w:r w:rsidR="00DE1EC9">
          <w:t>4</w:t>
        </w:r>
      </w:ins>
      <w:r>
        <w:t>. The Chair of the Council shall designate the chairs of all committees, and keep the Council informed of the membership and chairs of all committees.</w:t>
      </w:r>
    </w:p>
    <w:p w14:paraId="5F3F22C1" w14:textId="734E0E6B" w:rsidR="00113D3E" w:rsidDel="00C51139" w:rsidRDefault="00113D3E" w:rsidP="00113D3E">
      <w:pPr>
        <w:rPr>
          <w:del w:id="311" w:author="Michael Barnett" w:date="2021-06-14T14:28:00Z"/>
        </w:rPr>
      </w:pPr>
    </w:p>
    <w:p w14:paraId="14253144" w14:textId="50CBFAD7" w:rsidR="00113D3E" w:rsidRDefault="00113D3E" w:rsidP="00113D3E">
      <w:del w:id="312" w:author="Michael Barnett" w:date="2021-06-09T15:25:00Z">
        <w:r w:rsidDel="00DE1EC9">
          <w:delText>E</w:delText>
        </w:r>
      </w:del>
      <w:ins w:id="313" w:author="Michael Barnett" w:date="2021-06-09T15:25:00Z">
        <w:r w:rsidR="00DE1EC9">
          <w:t>5</w:t>
        </w:r>
      </w:ins>
      <w:r>
        <w:t>. Committees may deliberate and decide on their reports and recommendations by means of electronic mail or other technology-assisted meeting methods, as well as by face-to-face meetings.</w:t>
      </w:r>
    </w:p>
    <w:p w14:paraId="71DFA76F" w14:textId="77777777" w:rsidR="00113D3E" w:rsidRDefault="00113D3E" w:rsidP="00113D3E"/>
    <w:p w14:paraId="2C275432" w14:textId="77777777" w:rsidR="00113D3E" w:rsidRDefault="00113D3E" w:rsidP="00113D3E">
      <w:r>
        <w:t>VII. Amendments</w:t>
      </w:r>
    </w:p>
    <w:p w14:paraId="7BD5DA34" w14:textId="77777777" w:rsidR="00113D3E" w:rsidRDefault="00113D3E" w:rsidP="00113D3E">
      <w:r>
        <w:t>Amendments to the By-laws shall be first discussed by the Council. If a majority of the Council present votes in favor, a secret ballot on the proposed amendments shall be sent to all Council members. Adoption of amendments shall require a two-thirds vote of the members who cast a ballot.</w:t>
      </w:r>
    </w:p>
    <w:p w14:paraId="5620E723" w14:textId="77777777" w:rsidR="00113D3E" w:rsidRDefault="00113D3E" w:rsidP="00113D3E"/>
    <w:p w14:paraId="4750196F" w14:textId="77777777" w:rsidR="00113D3E" w:rsidRDefault="00113D3E" w:rsidP="00113D3E">
      <w:r>
        <w:t>Appendix A: Calendar</w:t>
      </w:r>
    </w:p>
    <w:p w14:paraId="66EC8A7E" w14:textId="77777777" w:rsidR="00113D3E" w:rsidRDefault="00113D3E" w:rsidP="00113D3E">
      <w:r>
        <w:t>February-April: Council conducts election of contingent faculty delegates. Units conduct elections of unit delegates. Election results shall be reported by April 30.</w:t>
      </w:r>
    </w:p>
    <w:p w14:paraId="1B89F571" w14:textId="148C1E07" w:rsidR="00113D3E" w:rsidDel="00C51139" w:rsidRDefault="00113D3E" w:rsidP="00113D3E">
      <w:pPr>
        <w:rPr>
          <w:del w:id="314" w:author="Michael Barnett" w:date="2021-06-14T14:28:00Z"/>
        </w:rPr>
      </w:pPr>
    </w:p>
    <w:p w14:paraId="1699B896" w14:textId="77777777" w:rsidR="00113D3E" w:rsidRDefault="00113D3E" w:rsidP="00113D3E">
      <w:r>
        <w:t>March (or earlier): Council solicits nominations for, and completes election of, Senator-at-Large, and, in odd-numbered years, a member of the Campus Advisory Board</w:t>
      </w:r>
    </w:p>
    <w:p w14:paraId="224AFF60" w14:textId="5E68AF75" w:rsidR="00113D3E" w:rsidDel="00C51139" w:rsidRDefault="00113D3E" w:rsidP="00113D3E">
      <w:pPr>
        <w:rPr>
          <w:del w:id="315" w:author="Michael Barnett" w:date="2021-06-14T14:28:00Z"/>
        </w:rPr>
      </w:pPr>
    </w:p>
    <w:p w14:paraId="3233D826" w14:textId="77777777" w:rsidR="00113D3E" w:rsidRDefault="00113D3E" w:rsidP="00113D3E">
      <w:r>
        <w:t>May: Chair solicits nominations (including self-nominations) for Vice Chair, Secretary, and three Executive Cabinet members, from among continuing and new members of the Council, allowing members to run for more than one position. Chair prepares ballots with instructions providing as necessary for ranked voting. Secret ballots shall be sent to all new and continuing members of the next year’s Council.</w:t>
      </w:r>
    </w:p>
    <w:p w14:paraId="09F7EE38" w14:textId="71200F31" w:rsidR="00113D3E" w:rsidDel="00C51139" w:rsidRDefault="00113D3E" w:rsidP="00113D3E">
      <w:pPr>
        <w:rPr>
          <w:del w:id="316" w:author="Michael Barnett" w:date="2021-06-14T14:28:00Z"/>
        </w:rPr>
      </w:pPr>
    </w:p>
    <w:p w14:paraId="077A879B" w14:textId="77777777" w:rsidR="00113D3E" w:rsidRDefault="00113D3E" w:rsidP="00113D3E">
      <w:r>
        <w:t>June: special committee reports are due June 1.</w:t>
      </w:r>
    </w:p>
    <w:p w14:paraId="02B0EDB3" w14:textId="75F3B605" w:rsidR="00113D3E" w:rsidDel="00C51139" w:rsidRDefault="00113D3E" w:rsidP="00113D3E">
      <w:pPr>
        <w:rPr>
          <w:del w:id="317" w:author="Michael Barnett" w:date="2021-06-14T14:28:00Z"/>
        </w:rPr>
      </w:pPr>
    </w:p>
    <w:p w14:paraId="589B9BD5" w14:textId="77777777" w:rsidR="00113D3E" w:rsidRDefault="00113D3E" w:rsidP="00113D3E">
      <w:r>
        <w:t>July: Council chair’s annual report is due July 1.</w:t>
      </w:r>
    </w:p>
    <w:p w14:paraId="64B60FDF" w14:textId="219ADB53" w:rsidR="00113D3E" w:rsidDel="00C51139" w:rsidRDefault="00113D3E" w:rsidP="00113D3E">
      <w:pPr>
        <w:rPr>
          <w:del w:id="318" w:author="Michael Barnett" w:date="2021-06-14T14:28:00Z"/>
        </w:rPr>
      </w:pPr>
    </w:p>
    <w:p w14:paraId="378BD885" w14:textId="77777777" w:rsidR="00113D3E" w:rsidRDefault="00113D3E" w:rsidP="00113D3E">
      <w:r>
        <w:t>July: Chair asks newly elected and reelected Council members for their preferences for Standing Committee membership.</w:t>
      </w:r>
    </w:p>
    <w:p w14:paraId="0AFE3F7C" w14:textId="4CDCBC38" w:rsidR="00113D3E" w:rsidDel="00C51139" w:rsidRDefault="00113D3E" w:rsidP="00113D3E">
      <w:pPr>
        <w:rPr>
          <w:del w:id="319" w:author="Michael Barnett" w:date="2021-06-14T14:29:00Z"/>
        </w:rPr>
      </w:pPr>
    </w:p>
    <w:p w14:paraId="56D6315E" w14:textId="77777777" w:rsidR="00113D3E" w:rsidRDefault="00113D3E" w:rsidP="00113D3E">
      <w:r>
        <w:t>By September 15: Chair appoints new members of Standing Committees.</w:t>
      </w:r>
    </w:p>
    <w:p w14:paraId="7230BB43" w14:textId="77777777" w:rsidR="00113D3E" w:rsidRDefault="00113D3E" w:rsidP="00113D3E"/>
    <w:p w14:paraId="528CEA8E" w14:textId="77777777" w:rsidR="00113D3E" w:rsidRDefault="00113D3E" w:rsidP="00113D3E">
      <w:r>
        <w:t>Appendix B: Balloting and Tallying Procedure for Election of Officers and Executive Cabinet</w:t>
      </w:r>
    </w:p>
    <w:p w14:paraId="030F351D" w14:textId="77777777" w:rsidR="00113D3E" w:rsidRDefault="00113D3E" w:rsidP="00113D3E">
      <w:r>
        <w:t>1. Ballots shall be sent only to continuing and new members of the Council.</w:t>
      </w:r>
    </w:p>
    <w:p w14:paraId="79753FBF" w14:textId="4B2D8B9B" w:rsidR="00113D3E" w:rsidDel="00C51139" w:rsidRDefault="00113D3E" w:rsidP="00113D3E">
      <w:pPr>
        <w:rPr>
          <w:del w:id="320" w:author="Michael Barnett" w:date="2021-06-14T14:29:00Z"/>
        </w:rPr>
      </w:pPr>
    </w:p>
    <w:p w14:paraId="221B74A8" w14:textId="77777777" w:rsidR="00113D3E" w:rsidRDefault="00113D3E" w:rsidP="00113D3E">
      <w:r>
        <w:t>2. For each office on the ballot, the voter shall rank all the candidates for that office, using the number 1 for the voter’s first choice, number 2 for second choice, and so forth. (Note: ‘office on the ballot’ means Vice Chair, Secretary, and Member of the Executive Cabinet.)</w:t>
      </w:r>
    </w:p>
    <w:p w14:paraId="12571B97" w14:textId="2D519C4A" w:rsidR="00113D3E" w:rsidDel="00C51139" w:rsidRDefault="00113D3E" w:rsidP="00113D3E">
      <w:pPr>
        <w:rPr>
          <w:del w:id="321" w:author="Michael Barnett" w:date="2021-06-14T14:29:00Z"/>
        </w:rPr>
      </w:pPr>
    </w:p>
    <w:p w14:paraId="32CA1911" w14:textId="77777777" w:rsidR="00113D3E" w:rsidRDefault="00113D3E" w:rsidP="00113D3E">
      <w:r>
        <w:t>3. Tallying procedure:</w:t>
      </w:r>
    </w:p>
    <w:p w14:paraId="0E307746" w14:textId="2EE59AB3" w:rsidR="00113D3E" w:rsidDel="00C51139" w:rsidRDefault="00113D3E" w:rsidP="00113D3E">
      <w:pPr>
        <w:rPr>
          <w:del w:id="322" w:author="Michael Barnett" w:date="2021-06-14T14:29:00Z"/>
        </w:rPr>
      </w:pPr>
    </w:p>
    <w:p w14:paraId="745C6097" w14:textId="77777777" w:rsidR="00113D3E" w:rsidRDefault="00113D3E" w:rsidP="00113D3E">
      <w:r>
        <w:t>(a) First, on all ballots, cross off any votes for candidates who have withdrawn their candidacy.</w:t>
      </w:r>
    </w:p>
    <w:p w14:paraId="16F2687C" w14:textId="396C9A5F" w:rsidR="00113D3E" w:rsidDel="00C51139" w:rsidRDefault="00113D3E" w:rsidP="00113D3E">
      <w:pPr>
        <w:rPr>
          <w:del w:id="323" w:author="Michael Barnett" w:date="2021-06-14T14:29:00Z"/>
        </w:rPr>
      </w:pPr>
    </w:p>
    <w:p w14:paraId="6C9F189D" w14:textId="77777777" w:rsidR="00113D3E" w:rsidRDefault="00113D3E" w:rsidP="00113D3E">
      <w:r>
        <w:t>(b) Second, tally the highest-ranked remaining vote for Vice Chair from each ballot; the candidate with the greatest number of such votes is elected Vice Chair. If the person elected Vice Chair was also running for another position or positions, cross off any votes for that person for each other position on all ballots.</w:t>
      </w:r>
    </w:p>
    <w:p w14:paraId="2E802863" w14:textId="166B0415" w:rsidR="00113D3E" w:rsidDel="00C51139" w:rsidRDefault="00113D3E" w:rsidP="00113D3E">
      <w:pPr>
        <w:rPr>
          <w:del w:id="324" w:author="Michael Barnett" w:date="2021-06-14T14:29:00Z"/>
        </w:rPr>
      </w:pPr>
    </w:p>
    <w:p w14:paraId="059A206E" w14:textId="77777777" w:rsidR="00113D3E" w:rsidRDefault="00113D3E" w:rsidP="00113D3E">
      <w:r>
        <w:t>(c) Third, tally the highest-ranked remaining vote for Secretary from each ballot; the candidate with the greatest number of such votes is elected Secretary. If the person elected Secretary was also running for Member of the Executive Cabinet, cross off any votes for that person for that position on all ballots.</w:t>
      </w:r>
    </w:p>
    <w:p w14:paraId="04DAD3DD" w14:textId="22885DBE" w:rsidR="00113D3E" w:rsidDel="00C51139" w:rsidRDefault="00113D3E" w:rsidP="00113D3E">
      <w:pPr>
        <w:rPr>
          <w:del w:id="325" w:author="Michael Barnett" w:date="2021-06-14T14:29:00Z"/>
        </w:rPr>
      </w:pPr>
    </w:p>
    <w:p w14:paraId="59FE65BA" w14:textId="77777777" w:rsidR="00113D3E" w:rsidRDefault="00113D3E" w:rsidP="00113D3E">
      <w:r>
        <w:t>(d) Last, tally only the three highest-ranked remaining votes for Member of the Executive Cabinet from each ballot. The three candidates receiving the greatest numbers of such votes are elected Members of the Executive Cabinet.</w:t>
      </w:r>
    </w:p>
    <w:p w14:paraId="0F91835D" w14:textId="6480F9C5" w:rsidR="00113D3E" w:rsidDel="00C51139" w:rsidRDefault="00113D3E" w:rsidP="00113D3E">
      <w:pPr>
        <w:rPr>
          <w:del w:id="326" w:author="Michael Barnett" w:date="2021-06-14T14:29:00Z"/>
        </w:rPr>
      </w:pPr>
    </w:p>
    <w:p w14:paraId="5C6944C0" w14:textId="77777777" w:rsidR="00113D3E" w:rsidRDefault="00113D3E" w:rsidP="00113D3E">
      <w:r>
        <w:t>4. In case of a tie vote for Vice Chair, if any of the tied candidates was also running for Secretary, a runoff election for Vice Chair shall be held before the ballots for Secretary are tallied; and if any of the tied candidates was also running for Member of the Executive Cabinet, the ballots for Member of the Executive Cabinet shall not be tallied until the runoff election for Vice Chair is completed. In case of a tie vote for Secretary, if any of the tied candidates was also running for Member of the Executive Cabinet, a runoff election for Secretary shall be held before the ballots for Member of the Executive Cabinet are tallied.</w:t>
      </w:r>
    </w:p>
    <w:p w14:paraId="4D7F5BE8" w14:textId="77777777" w:rsidR="00113D3E" w:rsidRDefault="00113D3E" w:rsidP="00113D3E"/>
    <w:p w14:paraId="29F5AB2C" w14:textId="77777777" w:rsidR="00113D3E" w:rsidRDefault="00113D3E" w:rsidP="00113D3E">
      <w:r>
        <w:lastRenderedPageBreak/>
        <w:t>Appendix C: Procedure for Election of Council Delegates from and by Contingent Faculty</w:t>
      </w:r>
    </w:p>
    <w:p w14:paraId="2605EE44" w14:textId="1EFEC995" w:rsidR="00782EC5" w:rsidRDefault="00113D3E" w:rsidP="00113D3E">
      <w:r>
        <w:t xml:space="preserve">The Chair solicits nominations (including self-nominations) by e-mail to a current list of </w:t>
      </w:r>
      <w:del w:id="327" w:author="Michael Barnett" w:date="2021-06-11T14:36:00Z">
        <w:r w:rsidDel="00A44183">
          <w:delText>the part-time lecturers</w:delText>
        </w:r>
      </w:del>
      <w:ins w:id="328" w:author="Michael Barnett" w:date="2021-06-11T14:36:00Z">
        <w:r w:rsidR="00A44183">
          <w:t>contingent faculty</w:t>
        </w:r>
      </w:ins>
      <w:r>
        <w:t xml:space="preserve"> </w:t>
      </w:r>
      <w:del w:id="329" w:author="Michael Barnett" w:date="2021-06-09T15:43:00Z">
        <w:r w:rsidDel="0068275C">
          <w:delText xml:space="preserve">and full-time non-tenure-track faculty </w:delText>
        </w:r>
      </w:del>
      <w:r>
        <w:t>teaching on the Newark campus, furnished annually by the Chancellor’s office, allowing one week for reply. The Chair then asks each nominee to confirm his or her willingness to serve and to furnish a brief statement including at a minimum the unit to which he or she is primarily attached. After allowing one week for receipt of nominee’s statements, and assuming there are more than two nominees, the Chair prepares a ballot including the statements and makes it available to the same list, with a deadline for return of ballots that will allow for results to be determined by April 30. In case there are only two nominees, they become the Council delegates without a ballot.</w:t>
      </w:r>
    </w:p>
    <w:sectPr w:rsidR="00782EC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0" w:author="Barry" w:date="2023-05-17T15:45:00Z" w:initials="B">
    <w:p w14:paraId="49335C13" w14:textId="04000618" w:rsidR="00A0599E" w:rsidRDefault="00A0599E">
      <w:pPr>
        <w:pStyle w:val="CommentText"/>
      </w:pPr>
      <w:r>
        <w:rPr>
          <w:rStyle w:val="CommentReference"/>
        </w:rPr>
        <w:annotationRef/>
      </w:r>
      <w:r>
        <w:t>Is this now redundant with item #1?</w:t>
      </w:r>
    </w:p>
  </w:comment>
  <w:comment w:id="118" w:author="Michael Barnett" w:date="2021-06-11T14:34:00Z" w:initials="MB">
    <w:p w14:paraId="4AD86494" w14:textId="77777777" w:rsidR="00A44183" w:rsidRDefault="00A44183">
      <w:pPr>
        <w:pStyle w:val="CommentText"/>
      </w:pPr>
      <w:r>
        <w:rPr>
          <w:rStyle w:val="CommentReference"/>
        </w:rPr>
        <w:annotationRef/>
      </w:r>
      <w:r>
        <w:t>Unclear how to handle, given John K’s concerns</w:t>
      </w:r>
    </w:p>
    <w:p w14:paraId="1D3C9C46" w14:textId="77CB3C62" w:rsidR="00A44183" w:rsidRDefault="00A44183">
      <w:pPr>
        <w:pStyle w:val="CommentText"/>
      </w:pPr>
    </w:p>
  </w:comment>
  <w:comment w:id="126" w:author="Michael Barnett" w:date="2021-06-09T14:53:00Z" w:initials="MB">
    <w:p w14:paraId="1CC2350B" w14:textId="48CC1000" w:rsidR="00EF68A8" w:rsidRDefault="00EF68A8">
      <w:pPr>
        <w:pStyle w:val="CommentText"/>
      </w:pPr>
      <w:r>
        <w:rPr>
          <w:rStyle w:val="CommentReference"/>
        </w:rPr>
        <w:annotationRef/>
      </w:r>
      <w:r>
        <w:t>Fuse?</w:t>
      </w:r>
    </w:p>
  </w:comment>
  <w:comment w:id="131" w:author="Michael Barnett" w:date="2021-06-09T12:06:00Z" w:initials="MB">
    <w:p w14:paraId="11DCD286" w14:textId="2210CC8A" w:rsidR="004F489F" w:rsidRDefault="004F489F">
      <w:pPr>
        <w:pStyle w:val="CommentText"/>
      </w:pPr>
      <w:r>
        <w:rPr>
          <w:rStyle w:val="CommentReference"/>
        </w:rPr>
        <w:annotationRef/>
      </w:r>
      <w:r>
        <w:t>Surely it’s time to revisit the distribution</w:t>
      </w:r>
    </w:p>
  </w:comment>
  <w:comment w:id="237" w:author="Michael Barnett" w:date="2021-06-09T15:39:00Z" w:initials="MB">
    <w:p w14:paraId="32B1C59F" w14:textId="6B57E924" w:rsidR="0068275C" w:rsidRDefault="0068275C">
      <w:pPr>
        <w:pStyle w:val="CommentText"/>
      </w:pPr>
      <w:r>
        <w:rPr>
          <w:rStyle w:val="CommentReference"/>
        </w:rPr>
        <w:annotationRef/>
      </w:r>
      <w:r>
        <w:t xml:space="preserve">Immediate past chair as seventh, to create </w:t>
      </w:r>
      <w:r w:rsidR="00512E92">
        <w:t xml:space="preserve">odd </w:t>
      </w:r>
      <w:r>
        <w:t>number and</w:t>
      </w:r>
      <w:r w:rsidR="00512E92">
        <w:t xml:space="preserve"> add</w:t>
      </w:r>
      <w:r>
        <w:t xml:space="preserve"> continuity</w:t>
      </w:r>
    </w:p>
  </w:comment>
  <w:comment w:id="252" w:author="Michael Barnett" w:date="2021-06-09T15:10:00Z" w:initials="MB">
    <w:p w14:paraId="65D0FF06" w14:textId="324CCA51" w:rsidR="000015A1" w:rsidRDefault="000015A1">
      <w:pPr>
        <w:pStyle w:val="CommentText"/>
      </w:pPr>
      <w:r>
        <w:rPr>
          <w:rStyle w:val="CommentReference"/>
        </w:rPr>
        <w:annotationRef/>
      </w:r>
      <w:r>
        <w:t>Appointments?</w:t>
      </w:r>
      <w:r w:rsidR="006B2DF1">
        <w:t xml:space="preserve"> Suggestion is to have Chair or designee serve as Senator at large and to have Executive Council appoint the Newark Campus Advisory Board member from amongst the Council members.</w:t>
      </w:r>
    </w:p>
  </w:comment>
  <w:comment w:id="273" w:author="Michael Barnett" w:date="2021-06-09T16:50:00Z" w:initials="MB">
    <w:p w14:paraId="77AE4ACE" w14:textId="51BF496A" w:rsidR="006B2DF1" w:rsidRDefault="006B2DF1">
      <w:pPr>
        <w:pStyle w:val="CommentText"/>
      </w:pPr>
      <w:r>
        <w:rPr>
          <w:rStyle w:val="CommentReference"/>
        </w:rPr>
        <w:annotationRef/>
      </w:r>
      <w:r>
        <w:t xml:space="preserve">Compare with NBFC standing committees &amp; their descriptions in their bylaws. Wish to pursue any parallelism? </w:t>
      </w:r>
      <w:hyperlink r:id="rId1" w:anchor="officers" w:history="1">
        <w:r w:rsidRPr="007753A3">
          <w:rPr>
            <w:rStyle w:val="Hyperlink"/>
          </w:rPr>
          <w:t>https://nbfc.rutgers.edu/bylaws#officers</w:t>
        </w:r>
      </w:hyperlink>
    </w:p>
    <w:p w14:paraId="46FA4770" w14:textId="7959736E" w:rsidR="006B2DF1" w:rsidRDefault="006B2DF1">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335C13" w15:done="0"/>
  <w15:commentEx w15:paraId="1D3C9C46" w15:done="0"/>
  <w15:commentEx w15:paraId="1CC2350B" w15:done="0"/>
  <w15:commentEx w15:paraId="11DCD286" w15:done="0"/>
  <w15:commentEx w15:paraId="32B1C59F" w15:done="0"/>
  <w15:commentEx w15:paraId="65D0FF06" w15:done="0"/>
  <w15:commentEx w15:paraId="46FA47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F7530" w16cex:dateUtc="2023-05-17T19:45:00Z"/>
  <w16cex:commentExtensible w16cex:durableId="246DF313" w16cex:dateUtc="2021-06-11T18:34:00Z"/>
  <w16cex:commentExtensible w16cex:durableId="246B545C" w16cex:dateUtc="2021-06-09T18:53:00Z"/>
  <w16cex:commentExtensible w16cex:durableId="246B2D59" w16cex:dateUtc="2021-06-09T16:06:00Z"/>
  <w16cex:commentExtensible w16cex:durableId="246B5F18" w16cex:dateUtc="2021-06-09T19:39:00Z"/>
  <w16cex:commentExtensible w16cex:durableId="246B587F" w16cex:dateUtc="2021-06-09T19:10:00Z"/>
  <w16cex:commentExtensible w16cex:durableId="246B6FD7" w16cex:dateUtc="2021-06-09T2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335C13" w16cid:durableId="280F7530"/>
  <w16cid:commentId w16cid:paraId="1D3C9C46" w16cid:durableId="246DF313"/>
  <w16cid:commentId w16cid:paraId="1CC2350B" w16cid:durableId="246B545C"/>
  <w16cid:commentId w16cid:paraId="11DCD286" w16cid:durableId="246B2D59"/>
  <w16cid:commentId w16cid:paraId="32B1C59F" w16cid:durableId="246B5F18"/>
  <w16cid:commentId w16cid:paraId="65D0FF06" w16cid:durableId="246B587F"/>
  <w16cid:commentId w16cid:paraId="46FA4770" w16cid:durableId="246B6FD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A3F0A"/>
    <w:multiLevelType w:val="multilevel"/>
    <w:tmpl w:val="302A0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824784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rry">
    <w15:presenceInfo w15:providerId="None" w15:userId="Barry"/>
  </w15:person>
  <w15:person w15:author=" ">
    <w15:presenceInfo w15:providerId="AD" w15:userId="S::brian.phillips.murphy@rutgers.edu::adf92930-eb30-45d1-a219-1bd530eee0e0"/>
  </w15:person>
  <w15:person w15:author="Michael Barnett">
    <w15:presenceInfo w15:providerId="None" w15:userId="Michael Barne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D3E"/>
    <w:rsid w:val="000015A1"/>
    <w:rsid w:val="00034E2D"/>
    <w:rsid w:val="000665BC"/>
    <w:rsid w:val="00113D3E"/>
    <w:rsid w:val="00145663"/>
    <w:rsid w:val="001733E8"/>
    <w:rsid w:val="002067A7"/>
    <w:rsid w:val="00270883"/>
    <w:rsid w:val="0027647B"/>
    <w:rsid w:val="002A5EA7"/>
    <w:rsid w:val="002B6C6C"/>
    <w:rsid w:val="00314168"/>
    <w:rsid w:val="00387EE7"/>
    <w:rsid w:val="004029F5"/>
    <w:rsid w:val="004C43C7"/>
    <w:rsid w:val="004F489F"/>
    <w:rsid w:val="00512E92"/>
    <w:rsid w:val="00573C07"/>
    <w:rsid w:val="006356FF"/>
    <w:rsid w:val="0068275C"/>
    <w:rsid w:val="006840F2"/>
    <w:rsid w:val="006A6723"/>
    <w:rsid w:val="006B2DF1"/>
    <w:rsid w:val="00782EC5"/>
    <w:rsid w:val="0080410F"/>
    <w:rsid w:val="008250FB"/>
    <w:rsid w:val="0088117C"/>
    <w:rsid w:val="009447BF"/>
    <w:rsid w:val="0098714B"/>
    <w:rsid w:val="009A654D"/>
    <w:rsid w:val="00A0599E"/>
    <w:rsid w:val="00A3557A"/>
    <w:rsid w:val="00A44183"/>
    <w:rsid w:val="00AB3EC6"/>
    <w:rsid w:val="00BC64DE"/>
    <w:rsid w:val="00BF3030"/>
    <w:rsid w:val="00C51139"/>
    <w:rsid w:val="00D375C4"/>
    <w:rsid w:val="00D97F32"/>
    <w:rsid w:val="00DB59AC"/>
    <w:rsid w:val="00DC58C7"/>
    <w:rsid w:val="00DE1EC9"/>
    <w:rsid w:val="00DF0717"/>
    <w:rsid w:val="00E06737"/>
    <w:rsid w:val="00E147EC"/>
    <w:rsid w:val="00E313C3"/>
    <w:rsid w:val="00ED152F"/>
    <w:rsid w:val="00EF68A8"/>
    <w:rsid w:val="00FC2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30C3F"/>
  <w15:chartTrackingRefBased/>
  <w15:docId w15:val="{1F80649B-6261-4314-A6C4-D7D2287D8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B59AC"/>
    <w:rPr>
      <w:sz w:val="16"/>
      <w:szCs w:val="16"/>
    </w:rPr>
  </w:style>
  <w:style w:type="paragraph" w:styleId="CommentText">
    <w:name w:val="annotation text"/>
    <w:basedOn w:val="Normal"/>
    <w:link w:val="CommentTextChar"/>
    <w:uiPriority w:val="99"/>
    <w:unhideWhenUsed/>
    <w:rsid w:val="00DB59AC"/>
    <w:pPr>
      <w:spacing w:line="240" w:lineRule="auto"/>
    </w:pPr>
    <w:rPr>
      <w:sz w:val="20"/>
      <w:szCs w:val="20"/>
    </w:rPr>
  </w:style>
  <w:style w:type="character" w:customStyle="1" w:styleId="CommentTextChar">
    <w:name w:val="Comment Text Char"/>
    <w:basedOn w:val="DefaultParagraphFont"/>
    <w:link w:val="CommentText"/>
    <w:uiPriority w:val="99"/>
    <w:rsid w:val="00DB59AC"/>
    <w:rPr>
      <w:sz w:val="20"/>
      <w:szCs w:val="20"/>
    </w:rPr>
  </w:style>
  <w:style w:type="paragraph" w:styleId="CommentSubject">
    <w:name w:val="annotation subject"/>
    <w:basedOn w:val="CommentText"/>
    <w:next w:val="CommentText"/>
    <w:link w:val="CommentSubjectChar"/>
    <w:uiPriority w:val="99"/>
    <w:semiHidden/>
    <w:unhideWhenUsed/>
    <w:rsid w:val="00DB59AC"/>
    <w:rPr>
      <w:b/>
      <w:bCs/>
    </w:rPr>
  </w:style>
  <w:style w:type="character" w:customStyle="1" w:styleId="CommentSubjectChar">
    <w:name w:val="Comment Subject Char"/>
    <w:basedOn w:val="CommentTextChar"/>
    <w:link w:val="CommentSubject"/>
    <w:uiPriority w:val="99"/>
    <w:semiHidden/>
    <w:rsid w:val="00DB59AC"/>
    <w:rPr>
      <w:b/>
      <w:bCs/>
      <w:sz w:val="20"/>
      <w:szCs w:val="20"/>
    </w:rPr>
  </w:style>
  <w:style w:type="character" w:styleId="Hyperlink">
    <w:name w:val="Hyperlink"/>
    <w:basedOn w:val="DefaultParagraphFont"/>
    <w:uiPriority w:val="99"/>
    <w:unhideWhenUsed/>
    <w:rsid w:val="006B2DF1"/>
    <w:rPr>
      <w:color w:val="0563C1" w:themeColor="hyperlink"/>
      <w:u w:val="single"/>
    </w:rPr>
  </w:style>
  <w:style w:type="character" w:styleId="UnresolvedMention">
    <w:name w:val="Unresolved Mention"/>
    <w:basedOn w:val="DefaultParagraphFont"/>
    <w:uiPriority w:val="99"/>
    <w:semiHidden/>
    <w:unhideWhenUsed/>
    <w:rsid w:val="006B2DF1"/>
    <w:rPr>
      <w:color w:val="605E5C"/>
      <w:shd w:val="clear" w:color="auto" w:fill="E1DFDD"/>
    </w:rPr>
  </w:style>
  <w:style w:type="paragraph" w:styleId="Revision">
    <w:name w:val="Revision"/>
    <w:hidden/>
    <w:uiPriority w:val="99"/>
    <w:semiHidden/>
    <w:rsid w:val="004C43C7"/>
    <w:pPr>
      <w:spacing w:after="0" w:line="240" w:lineRule="auto"/>
    </w:pPr>
  </w:style>
  <w:style w:type="paragraph" w:styleId="ListParagraph">
    <w:name w:val="List Paragraph"/>
    <w:basedOn w:val="Normal"/>
    <w:uiPriority w:val="34"/>
    <w:qFormat/>
    <w:rsid w:val="009447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1402">
      <w:bodyDiv w:val="1"/>
      <w:marLeft w:val="0"/>
      <w:marRight w:val="0"/>
      <w:marTop w:val="0"/>
      <w:marBottom w:val="0"/>
      <w:divBdr>
        <w:top w:val="none" w:sz="0" w:space="0" w:color="auto"/>
        <w:left w:val="none" w:sz="0" w:space="0" w:color="auto"/>
        <w:bottom w:val="none" w:sz="0" w:space="0" w:color="auto"/>
        <w:right w:val="none" w:sz="0" w:space="0" w:color="auto"/>
      </w:divBdr>
      <w:divsChild>
        <w:div w:id="272636811">
          <w:marLeft w:val="0"/>
          <w:marRight w:val="0"/>
          <w:marTop w:val="0"/>
          <w:marBottom w:val="0"/>
          <w:divBdr>
            <w:top w:val="none" w:sz="0" w:space="0" w:color="auto"/>
            <w:left w:val="none" w:sz="0" w:space="0" w:color="auto"/>
            <w:bottom w:val="none" w:sz="0" w:space="0" w:color="auto"/>
            <w:right w:val="none" w:sz="0" w:space="0" w:color="auto"/>
          </w:divBdr>
        </w:div>
        <w:div w:id="1166484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5164841">
      <w:bodyDiv w:val="1"/>
      <w:marLeft w:val="0"/>
      <w:marRight w:val="0"/>
      <w:marTop w:val="0"/>
      <w:marBottom w:val="0"/>
      <w:divBdr>
        <w:top w:val="none" w:sz="0" w:space="0" w:color="auto"/>
        <w:left w:val="none" w:sz="0" w:space="0" w:color="auto"/>
        <w:bottom w:val="none" w:sz="0" w:space="0" w:color="auto"/>
        <w:right w:val="none" w:sz="0" w:space="0" w:color="auto"/>
      </w:divBdr>
      <w:divsChild>
        <w:div w:id="237059037">
          <w:marLeft w:val="0"/>
          <w:marRight w:val="0"/>
          <w:marTop w:val="0"/>
          <w:marBottom w:val="0"/>
          <w:divBdr>
            <w:top w:val="none" w:sz="0" w:space="0" w:color="auto"/>
            <w:left w:val="none" w:sz="0" w:space="0" w:color="auto"/>
            <w:bottom w:val="none" w:sz="0" w:space="0" w:color="auto"/>
            <w:right w:val="none" w:sz="0" w:space="0" w:color="auto"/>
          </w:divBdr>
        </w:div>
        <w:div w:id="815223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nbfc.rutgers.edu/bylaws" TargetMode="External"/></Relationship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2671</Words>
  <Characters>15231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Barnett</dc:creator>
  <cp:keywords/>
  <dc:description/>
  <cp:lastModifiedBy>Barry</cp:lastModifiedBy>
  <cp:revision>6</cp:revision>
  <dcterms:created xsi:type="dcterms:W3CDTF">2023-05-27T00:11:00Z</dcterms:created>
  <dcterms:modified xsi:type="dcterms:W3CDTF">2023-05-30T19:49:00Z</dcterms:modified>
</cp:coreProperties>
</file>